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1C951" w14:textId="77777777" w:rsidR="00BE788D" w:rsidRPr="00BA432A" w:rsidRDefault="00BE788D" w:rsidP="00307044">
      <w:pPr>
        <w:widowControl w:val="0"/>
        <w:autoSpaceDE w:val="0"/>
        <w:autoSpaceDN w:val="0"/>
        <w:adjustRightInd w:val="0"/>
        <w:jc w:val="center"/>
        <w:rPr>
          <w:sz w:val="24"/>
          <w:szCs w:val="24"/>
          <w:lang w:val="es-MX"/>
        </w:rPr>
      </w:pPr>
      <w:r w:rsidRPr="00BA432A">
        <w:rPr>
          <w:rFonts w:ascii="Helvetica" w:hAnsi="Helvetica" w:cs="Helvetica"/>
          <w:b/>
          <w:bCs/>
          <w:color w:val="333333"/>
          <w:lang w:val="es-MX"/>
        </w:rPr>
        <w:t>INSTITUTO TECNÓLOGICO DE HERMOSILLO</w:t>
      </w:r>
    </w:p>
    <w:p w14:paraId="26F4F1C8" w14:textId="77777777" w:rsidR="00BE788D" w:rsidRPr="00BA432A" w:rsidRDefault="00BE788D" w:rsidP="00BE788D">
      <w:pPr>
        <w:widowControl w:val="0"/>
        <w:autoSpaceDE w:val="0"/>
        <w:autoSpaceDN w:val="0"/>
        <w:adjustRightInd w:val="0"/>
        <w:spacing w:line="25" w:lineRule="exact"/>
        <w:rPr>
          <w:sz w:val="24"/>
          <w:szCs w:val="24"/>
          <w:lang w:val="es-MX"/>
        </w:rPr>
      </w:pPr>
    </w:p>
    <w:p w14:paraId="1DEC58D4" w14:textId="554A123E" w:rsidR="00BE788D" w:rsidRPr="00BA432A" w:rsidRDefault="00FC1491" w:rsidP="00FC1491">
      <w:pPr>
        <w:widowControl w:val="0"/>
        <w:tabs>
          <w:tab w:val="center" w:pos="6645"/>
          <w:tab w:val="left" w:pos="11790"/>
        </w:tabs>
        <w:autoSpaceDE w:val="0"/>
        <w:autoSpaceDN w:val="0"/>
        <w:adjustRightInd w:val="0"/>
        <w:rPr>
          <w:sz w:val="24"/>
          <w:szCs w:val="24"/>
          <w:lang w:val="es-MX"/>
        </w:rPr>
      </w:pPr>
      <w:r>
        <w:rPr>
          <w:rFonts w:ascii="Helvetica" w:hAnsi="Helvetica" w:cs="Helvetica"/>
          <w:b/>
          <w:bCs/>
          <w:color w:val="333333"/>
          <w:lang w:val="es-MX"/>
        </w:rPr>
        <w:tab/>
      </w:r>
      <w:r w:rsidR="00307044">
        <w:rPr>
          <w:rFonts w:ascii="Helvetica" w:hAnsi="Helvetica" w:cs="Helvetica"/>
          <w:b/>
          <w:bCs/>
          <w:color w:val="333333"/>
          <w:lang w:val="es-MX"/>
        </w:rPr>
        <w:t>S</w:t>
      </w:r>
      <w:r w:rsidR="00BE788D" w:rsidRPr="00BA432A">
        <w:rPr>
          <w:rFonts w:ascii="Helvetica" w:hAnsi="Helvetica" w:cs="Helvetica"/>
          <w:b/>
          <w:bCs/>
          <w:color w:val="333333"/>
          <w:lang w:val="es-MX"/>
        </w:rPr>
        <w:t>UBDIRECCIÓN ACADEMICA</w:t>
      </w:r>
      <w:r>
        <w:rPr>
          <w:rFonts w:ascii="Helvetica" w:hAnsi="Helvetica" w:cs="Helvetica"/>
          <w:b/>
          <w:bCs/>
          <w:color w:val="333333"/>
          <w:lang w:val="es-MX"/>
        </w:rPr>
        <w:tab/>
      </w:r>
    </w:p>
    <w:p w14:paraId="0F188852" w14:textId="77777777" w:rsidR="00BE788D" w:rsidRPr="00BA432A" w:rsidRDefault="00BE788D" w:rsidP="00BE788D">
      <w:pPr>
        <w:widowControl w:val="0"/>
        <w:autoSpaceDE w:val="0"/>
        <w:autoSpaceDN w:val="0"/>
        <w:adjustRightInd w:val="0"/>
        <w:spacing w:line="2" w:lineRule="exact"/>
        <w:rPr>
          <w:sz w:val="24"/>
          <w:szCs w:val="24"/>
          <w:lang w:val="es-MX"/>
        </w:rPr>
      </w:pPr>
    </w:p>
    <w:p w14:paraId="1A8B6F09" w14:textId="77777777" w:rsidR="00BE788D" w:rsidRPr="00BA432A" w:rsidRDefault="00BE788D" w:rsidP="00BE788D">
      <w:pPr>
        <w:widowControl w:val="0"/>
        <w:autoSpaceDE w:val="0"/>
        <w:autoSpaceDN w:val="0"/>
        <w:adjustRightInd w:val="0"/>
        <w:spacing w:line="21" w:lineRule="exact"/>
        <w:rPr>
          <w:sz w:val="24"/>
          <w:szCs w:val="24"/>
          <w:lang w:val="es-MX"/>
        </w:rPr>
      </w:pPr>
    </w:p>
    <w:p w14:paraId="722F7E8A" w14:textId="77777777" w:rsidR="00307044" w:rsidRDefault="00307044" w:rsidP="00307044">
      <w:pPr>
        <w:widowControl w:val="0"/>
        <w:autoSpaceDE w:val="0"/>
        <w:autoSpaceDN w:val="0"/>
        <w:adjustRightInd w:val="0"/>
        <w:jc w:val="center"/>
        <w:rPr>
          <w:rFonts w:ascii="Helvetica" w:hAnsi="Helvetica" w:cs="Helvetica"/>
          <w:b/>
          <w:bCs/>
          <w:color w:val="333333"/>
          <w:lang w:val="es-MX"/>
        </w:rPr>
      </w:pPr>
      <w:r>
        <w:rPr>
          <w:rFonts w:ascii="Helvetica" w:hAnsi="Helvetica" w:cs="Helvetica"/>
          <w:b/>
          <w:bCs/>
          <w:color w:val="333333"/>
          <w:lang w:val="es-MX"/>
        </w:rPr>
        <w:t xml:space="preserve">PLANEACIÓN E </w:t>
      </w:r>
      <w:r w:rsidR="00BE788D" w:rsidRPr="00BA432A">
        <w:rPr>
          <w:rFonts w:ascii="Helvetica" w:hAnsi="Helvetica" w:cs="Helvetica"/>
          <w:b/>
          <w:bCs/>
          <w:color w:val="333333"/>
          <w:lang w:val="es-MX"/>
        </w:rPr>
        <w:t>INSTRUMENTACIÓN DIDÁCTICA</w:t>
      </w:r>
    </w:p>
    <w:p w14:paraId="23165EE8" w14:textId="709EED91" w:rsidR="00BE788D" w:rsidRPr="00BA432A" w:rsidRDefault="00BE788D" w:rsidP="00E07F9B">
      <w:pPr>
        <w:widowControl w:val="0"/>
        <w:autoSpaceDE w:val="0"/>
        <w:autoSpaceDN w:val="0"/>
        <w:adjustRightInd w:val="0"/>
        <w:jc w:val="center"/>
        <w:rPr>
          <w:sz w:val="24"/>
          <w:szCs w:val="24"/>
          <w:lang w:val="es-MX"/>
        </w:rPr>
      </w:pPr>
      <w:r w:rsidRPr="00BA432A">
        <w:rPr>
          <w:rFonts w:ascii="Helvetica" w:hAnsi="Helvetica" w:cs="Helvetica"/>
          <w:b/>
          <w:bCs/>
          <w:color w:val="333333"/>
          <w:lang w:val="es-MX"/>
        </w:rPr>
        <w:t>PARA LA FORMACIÓN Y DESARROLLO DE</w:t>
      </w:r>
      <w:r w:rsidR="00307044">
        <w:rPr>
          <w:rFonts w:ascii="Helvetica" w:hAnsi="Helvetica" w:cs="Helvetica"/>
          <w:b/>
          <w:bCs/>
          <w:color w:val="333333"/>
          <w:lang w:val="es-MX"/>
        </w:rPr>
        <w:t xml:space="preserve"> </w:t>
      </w:r>
      <w:r w:rsidRPr="00BA432A">
        <w:rPr>
          <w:rFonts w:ascii="Helvetica" w:hAnsi="Helvetica" w:cs="Helvetica"/>
          <w:b/>
          <w:bCs/>
          <w:color w:val="333333"/>
          <w:lang w:val="es-MX"/>
        </w:rPr>
        <w:t>COMPETENC</w:t>
      </w:r>
      <w:r>
        <w:rPr>
          <w:rFonts w:ascii="Helvetica" w:hAnsi="Helvetica" w:cs="Helvetica"/>
          <w:b/>
          <w:bCs/>
          <w:color w:val="333333"/>
          <w:lang w:val="es-MX"/>
        </w:rPr>
        <w:t xml:space="preserve">IAS DEL PERIODO </w:t>
      </w:r>
      <w:r w:rsidR="00E07F9B">
        <w:rPr>
          <w:rFonts w:ascii="Helvetica" w:hAnsi="Helvetica" w:cs="Helvetica"/>
          <w:b/>
          <w:bCs/>
          <w:color w:val="333333"/>
          <w:lang w:val="es-MX"/>
        </w:rPr>
        <w:t>AGOSTO-DICIEMBRE 2019</w:t>
      </w:r>
    </w:p>
    <w:p w14:paraId="2C43BDFA" w14:textId="77777777" w:rsidR="00BE788D" w:rsidRPr="00BA432A" w:rsidRDefault="00307044" w:rsidP="00BE788D">
      <w:pPr>
        <w:widowControl w:val="0"/>
        <w:autoSpaceDE w:val="0"/>
        <w:autoSpaceDN w:val="0"/>
        <w:adjustRightInd w:val="0"/>
        <w:spacing w:line="247" w:lineRule="exact"/>
        <w:rPr>
          <w:sz w:val="24"/>
          <w:szCs w:val="24"/>
          <w:lang w:val="es-MX"/>
        </w:rPr>
      </w:pPr>
      <w:r>
        <w:rPr>
          <w:sz w:val="24"/>
          <w:szCs w:val="24"/>
          <w:lang w:val="es-MX"/>
        </w:rPr>
        <w:t xml:space="preserve"> </w:t>
      </w:r>
    </w:p>
    <w:tbl>
      <w:tblPr>
        <w:tblStyle w:val="Tablaconcuadrcula"/>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7898"/>
      </w:tblGrid>
      <w:tr w:rsidR="002D7E97" w14:paraId="2FD39794" w14:textId="77777777" w:rsidTr="002D7E97">
        <w:trPr>
          <w:trHeight w:val="379"/>
        </w:trPr>
        <w:tc>
          <w:tcPr>
            <w:tcW w:w="13220" w:type="dxa"/>
            <w:gridSpan w:val="2"/>
            <w:shd w:val="clear" w:color="auto" w:fill="auto"/>
          </w:tcPr>
          <w:p w14:paraId="2E08D7D9" w14:textId="77777777" w:rsidR="00E07F9B" w:rsidRPr="006845C0" w:rsidRDefault="002D7E97" w:rsidP="00E07F9B">
            <w:pPr>
              <w:rPr>
                <w:sz w:val="24"/>
                <w:szCs w:val="24"/>
              </w:rPr>
            </w:pPr>
            <w:r w:rsidRPr="00BA432A">
              <w:rPr>
                <w:rFonts w:ascii="Helvetica" w:hAnsi="Helvetica" w:cs="Helvetica"/>
                <w:bCs/>
                <w:lang w:val="es-MX"/>
              </w:rPr>
              <w:t>NOMBRE DE LA ASIGNATURA:</w:t>
            </w:r>
            <w:r>
              <w:rPr>
                <w:rFonts w:ascii="Helvetica" w:hAnsi="Helvetica" w:cs="Helvetica"/>
                <w:b/>
                <w:bCs/>
                <w:lang w:val="es-MX"/>
              </w:rPr>
              <w:t xml:space="preserve"> </w:t>
            </w:r>
            <w:r w:rsidR="00E07F9B">
              <w:rPr>
                <w:b/>
                <w:sz w:val="24"/>
                <w:szCs w:val="24"/>
              </w:rPr>
              <w:t xml:space="preserve">DESARROLLO DE PROYECTOS DE SOFTWARE I </w:t>
            </w:r>
          </w:p>
          <w:p w14:paraId="3A67812E" w14:textId="1FB997FF" w:rsidR="002D7E97" w:rsidRDefault="002D7E97" w:rsidP="00FC1491">
            <w:pPr>
              <w:widowControl w:val="0"/>
              <w:autoSpaceDE w:val="0"/>
              <w:autoSpaceDN w:val="0"/>
              <w:adjustRightInd w:val="0"/>
              <w:rPr>
                <w:rFonts w:ascii="Helvetica" w:hAnsi="Helvetica" w:cs="Helvetica"/>
                <w:bCs/>
                <w:lang w:val="es-MX"/>
              </w:rPr>
            </w:pPr>
          </w:p>
        </w:tc>
      </w:tr>
      <w:tr w:rsidR="002D7E97" w14:paraId="176FDB61" w14:textId="77777777" w:rsidTr="002D7E97">
        <w:tc>
          <w:tcPr>
            <w:tcW w:w="13220" w:type="dxa"/>
            <w:gridSpan w:val="2"/>
            <w:shd w:val="clear" w:color="auto" w:fill="auto"/>
          </w:tcPr>
          <w:p w14:paraId="636AE8BF" w14:textId="21C50FDC" w:rsidR="002D7E97" w:rsidRDefault="002D7E97" w:rsidP="002D7E97">
            <w:pPr>
              <w:widowControl w:val="0"/>
              <w:autoSpaceDE w:val="0"/>
              <w:autoSpaceDN w:val="0"/>
              <w:adjustRightInd w:val="0"/>
              <w:rPr>
                <w:rFonts w:ascii="Helvetica" w:hAnsi="Helvetica" w:cs="Helvetica"/>
                <w:bCs/>
                <w:lang w:val="es-MX"/>
              </w:rPr>
            </w:pPr>
            <w:r w:rsidRPr="00BA432A">
              <w:rPr>
                <w:rFonts w:ascii="Helvetica" w:hAnsi="Helvetica" w:cs="Helvetica"/>
                <w:bCs/>
              </w:rPr>
              <w:t>CARRERA:</w:t>
            </w:r>
            <w:r>
              <w:rPr>
                <w:rFonts w:ascii="Helvetica" w:hAnsi="Helvetica" w:cs="Helvetica"/>
                <w:b/>
                <w:bCs/>
              </w:rPr>
              <w:t xml:space="preserve"> </w:t>
            </w:r>
            <w:r w:rsidR="00E07F9B">
              <w:rPr>
                <w:rFonts w:ascii="Helvetica" w:hAnsi="Helvetica" w:cs="Helvetica"/>
                <w:b/>
                <w:bCs/>
              </w:rPr>
              <w:t>INGENIERIA EN SISTEMAS COMPUTACIONALES</w:t>
            </w:r>
          </w:p>
        </w:tc>
      </w:tr>
      <w:tr w:rsidR="002D7E97" w14:paraId="1428A880" w14:textId="77777777" w:rsidTr="002D7E97">
        <w:tc>
          <w:tcPr>
            <w:tcW w:w="5322" w:type="dxa"/>
            <w:shd w:val="clear" w:color="auto" w:fill="auto"/>
          </w:tcPr>
          <w:p w14:paraId="393FD29C" w14:textId="1CAF7CFE" w:rsidR="002D7E97" w:rsidRDefault="002D7E97" w:rsidP="00E07F9B">
            <w:pPr>
              <w:widowControl w:val="0"/>
              <w:autoSpaceDE w:val="0"/>
              <w:autoSpaceDN w:val="0"/>
              <w:adjustRightInd w:val="0"/>
              <w:rPr>
                <w:rFonts w:ascii="Helvetica" w:hAnsi="Helvetica" w:cs="Helvetica"/>
                <w:bCs/>
                <w:lang w:val="es-MX"/>
              </w:rPr>
            </w:pPr>
            <w:r w:rsidRPr="00FE5D83">
              <w:rPr>
                <w:rFonts w:ascii="Helvetica" w:hAnsi="Helvetica" w:cs="Helvetica"/>
                <w:bCs/>
                <w:lang w:val="es-MX"/>
              </w:rPr>
              <w:t>CLAVE DE LA ASIGNATURA:</w:t>
            </w:r>
            <w:r w:rsidRPr="00FE5D83">
              <w:rPr>
                <w:rFonts w:ascii="Helvetica" w:hAnsi="Helvetica" w:cs="Helvetica"/>
                <w:b/>
                <w:bCs/>
                <w:lang w:val="es-MX"/>
              </w:rPr>
              <w:t xml:space="preserve"> </w:t>
            </w:r>
            <w:r w:rsidR="00E07F9B" w:rsidRPr="00E07F9B">
              <w:rPr>
                <w:b/>
                <w:sz w:val="24"/>
                <w:szCs w:val="24"/>
              </w:rPr>
              <w:t>INC-1701</w:t>
            </w:r>
          </w:p>
        </w:tc>
        <w:tc>
          <w:tcPr>
            <w:tcW w:w="7898" w:type="dxa"/>
            <w:shd w:val="clear" w:color="auto" w:fill="auto"/>
            <w:vAlign w:val="bottom"/>
          </w:tcPr>
          <w:p w14:paraId="607F7141" w14:textId="2FCBE0A7" w:rsidR="002D7E97" w:rsidRPr="00D13291" w:rsidRDefault="002D7E97" w:rsidP="00E07F9B">
            <w:pPr>
              <w:widowControl w:val="0"/>
              <w:autoSpaceDE w:val="0"/>
              <w:autoSpaceDN w:val="0"/>
              <w:adjustRightInd w:val="0"/>
              <w:spacing w:line="229" w:lineRule="exact"/>
              <w:rPr>
                <w:sz w:val="24"/>
                <w:szCs w:val="24"/>
              </w:rPr>
            </w:pPr>
            <w:r w:rsidRPr="00D13291">
              <w:rPr>
                <w:rFonts w:ascii="Helvetica" w:hAnsi="Helvetica" w:cs="Helvetica"/>
                <w:bCs/>
              </w:rPr>
              <w:t xml:space="preserve">GRUPO:  </w:t>
            </w:r>
            <w:r w:rsidR="00E07F9B" w:rsidRPr="00E07F9B">
              <w:rPr>
                <w:rFonts w:ascii="Helvetica" w:hAnsi="Helvetica" w:cs="Helvetica"/>
                <w:b/>
                <w:bCs/>
              </w:rPr>
              <w:t>S7A  y S7B</w:t>
            </w:r>
            <w:r w:rsidR="00E07F9B">
              <w:rPr>
                <w:rFonts w:ascii="Helvetica" w:hAnsi="Helvetica" w:cs="Helvetica"/>
                <w:bCs/>
              </w:rPr>
              <w:t xml:space="preserve">      </w:t>
            </w:r>
            <w:r w:rsidR="00515349">
              <w:rPr>
                <w:rFonts w:ascii="Helvetica" w:hAnsi="Helvetica" w:cs="Helvetica"/>
                <w:bCs/>
              </w:rPr>
              <w:t>AULA</w:t>
            </w:r>
            <w:r w:rsidR="00E07F9B">
              <w:rPr>
                <w:rFonts w:ascii="Helvetica" w:hAnsi="Helvetica" w:cs="Helvetica"/>
                <w:bCs/>
              </w:rPr>
              <w:t xml:space="preserve">: </w:t>
            </w:r>
            <w:r w:rsidR="00515349">
              <w:rPr>
                <w:rFonts w:ascii="Helvetica" w:hAnsi="Helvetica" w:cs="Helvetica"/>
                <w:bCs/>
              </w:rPr>
              <w:t xml:space="preserve"> </w:t>
            </w:r>
            <w:r w:rsidR="00E07F9B">
              <w:rPr>
                <w:rFonts w:ascii="Helvetica" w:hAnsi="Helvetica" w:cs="Helvetica"/>
                <w:b/>
                <w:bCs/>
              </w:rPr>
              <w:t>L5</w:t>
            </w:r>
          </w:p>
        </w:tc>
      </w:tr>
      <w:tr w:rsidR="002D7E97" w14:paraId="648DA60C" w14:textId="77777777" w:rsidTr="002D7E97">
        <w:tc>
          <w:tcPr>
            <w:tcW w:w="13220" w:type="dxa"/>
            <w:gridSpan w:val="2"/>
            <w:shd w:val="clear" w:color="auto" w:fill="auto"/>
          </w:tcPr>
          <w:p w14:paraId="76D500D3" w14:textId="668952F3" w:rsidR="002D7E97" w:rsidRDefault="002D7E97" w:rsidP="002D7E97">
            <w:pPr>
              <w:widowControl w:val="0"/>
              <w:autoSpaceDE w:val="0"/>
              <w:autoSpaceDN w:val="0"/>
              <w:adjustRightInd w:val="0"/>
              <w:rPr>
                <w:rFonts w:ascii="Helvetica" w:hAnsi="Helvetica" w:cs="Helvetica"/>
                <w:bCs/>
                <w:lang w:val="es-MX"/>
              </w:rPr>
            </w:pPr>
            <w:r w:rsidRPr="00FE5D83">
              <w:rPr>
                <w:rFonts w:ascii="Helvetica" w:hAnsi="Helvetica" w:cs="Helvetica"/>
                <w:bCs/>
                <w:lang w:val="es-MX"/>
              </w:rPr>
              <w:t>PROFESOR:</w:t>
            </w:r>
            <w:r w:rsidR="0006620A">
              <w:rPr>
                <w:rFonts w:ascii="Helvetica" w:hAnsi="Helvetica" w:cs="Helvetica"/>
                <w:bCs/>
                <w:lang w:val="es-MX"/>
              </w:rPr>
              <w:t xml:space="preserve"> </w:t>
            </w:r>
            <w:r w:rsidR="00E07F9B" w:rsidRPr="00FE5D83">
              <w:rPr>
                <w:rFonts w:ascii="Helvetica" w:hAnsi="Helvetica" w:cs="Helvetica"/>
                <w:b/>
                <w:bCs/>
                <w:lang w:val="es-MX"/>
              </w:rPr>
              <w:t>MARTHA PATRICIA SEVILLA ZAZUETA</w:t>
            </w:r>
          </w:p>
        </w:tc>
      </w:tr>
      <w:tr w:rsidR="002D7E97" w14:paraId="7E1D8B32" w14:textId="77777777" w:rsidTr="002D7E97">
        <w:tc>
          <w:tcPr>
            <w:tcW w:w="13220" w:type="dxa"/>
            <w:gridSpan w:val="2"/>
            <w:shd w:val="clear" w:color="auto" w:fill="auto"/>
          </w:tcPr>
          <w:p w14:paraId="2927FCE4" w14:textId="2449BA0B" w:rsidR="002D7E97" w:rsidRPr="00FE5D83" w:rsidRDefault="002D7E97" w:rsidP="00E07F9B">
            <w:pPr>
              <w:widowControl w:val="0"/>
              <w:autoSpaceDE w:val="0"/>
              <w:autoSpaceDN w:val="0"/>
              <w:adjustRightInd w:val="0"/>
              <w:rPr>
                <w:rFonts w:ascii="Helvetica" w:hAnsi="Helvetica" w:cs="Helvetica"/>
                <w:bCs/>
                <w:lang w:val="es-MX"/>
              </w:rPr>
            </w:pPr>
            <w:r w:rsidRPr="00FE5D83">
              <w:rPr>
                <w:rFonts w:ascii="Helvetica" w:hAnsi="Helvetica" w:cs="Helvetica"/>
                <w:bCs/>
                <w:lang w:val="es-MX"/>
              </w:rPr>
              <w:t>HORAS TEORICAS-HORAS PRACTICAS-CREDITOS:</w:t>
            </w:r>
            <w:r w:rsidR="0006620A">
              <w:rPr>
                <w:rFonts w:ascii="Helvetica" w:hAnsi="Helvetica" w:cs="Helvetica"/>
                <w:bCs/>
                <w:lang w:val="es-MX"/>
              </w:rPr>
              <w:t xml:space="preserve"> </w:t>
            </w:r>
            <w:r w:rsidR="00E07F9B" w:rsidRPr="00FE5D83">
              <w:rPr>
                <w:rFonts w:ascii="Helvetica" w:hAnsi="Helvetica" w:cs="Helvetica"/>
                <w:b/>
                <w:bCs/>
              </w:rPr>
              <w:t>2-2-</w:t>
            </w:r>
            <w:r w:rsidR="00E07F9B">
              <w:rPr>
                <w:rFonts w:ascii="Helvetica" w:hAnsi="Helvetica" w:cs="Helvetica"/>
                <w:b/>
                <w:bCs/>
              </w:rPr>
              <w:t>4</w:t>
            </w:r>
          </w:p>
        </w:tc>
      </w:tr>
    </w:tbl>
    <w:p w14:paraId="4E71EB3C" w14:textId="0FFE1529" w:rsidR="002D7E97" w:rsidRDefault="009D0EB7" w:rsidP="00BE788D">
      <w:pPr>
        <w:widowControl w:val="0"/>
        <w:autoSpaceDE w:val="0"/>
        <w:autoSpaceDN w:val="0"/>
        <w:adjustRightInd w:val="0"/>
        <w:ind w:left="60"/>
        <w:rPr>
          <w:rFonts w:ascii="Helvetica" w:hAnsi="Helvetica" w:cs="Helvetica"/>
          <w:bCs/>
          <w:lang w:val="es-MX"/>
        </w:rPr>
      </w:pPr>
      <w:r>
        <w:rPr>
          <w:rFonts w:ascii="Helvetica" w:hAnsi="Helvetica" w:cs="Helvetica"/>
          <w:bCs/>
          <w:lang w:val="es-MX"/>
        </w:rPr>
        <w:t xml:space="preserve">  </w:t>
      </w:r>
    </w:p>
    <w:p w14:paraId="035A3032" w14:textId="77777777" w:rsidR="002D7E97" w:rsidRDefault="002D7E97" w:rsidP="00571382">
      <w:pPr>
        <w:autoSpaceDE w:val="0"/>
        <w:autoSpaceDN w:val="0"/>
        <w:adjustRightInd w:val="0"/>
        <w:rPr>
          <w:rFonts w:ascii="Arial" w:hAnsi="Arial" w:cs="Arial"/>
          <w:b/>
          <w:bCs/>
          <w:sz w:val="24"/>
          <w:szCs w:val="24"/>
          <w:lang w:val="es-MX" w:eastAsia="es-MX"/>
        </w:rPr>
      </w:pPr>
    </w:p>
    <w:p w14:paraId="35F7A802" w14:textId="3FE169DB" w:rsidR="00571382" w:rsidRDefault="0057138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1. Caracterización de la asignatura</w:t>
      </w:r>
      <w:r w:rsidR="00515349">
        <w:rPr>
          <w:rFonts w:ascii="Arial" w:hAnsi="Arial" w:cs="Arial"/>
          <w:b/>
          <w:bCs/>
          <w:sz w:val="24"/>
          <w:szCs w:val="24"/>
          <w:lang w:val="es-MX" w:eastAsia="es-MX"/>
        </w:rPr>
        <w:t xml:space="preserve"> (</w:t>
      </w:r>
      <w:r w:rsidR="009D0EB7">
        <w:rPr>
          <w:rFonts w:ascii="Arial" w:hAnsi="Arial" w:cs="Arial"/>
          <w:b/>
          <w:bCs/>
          <w:sz w:val="24"/>
          <w:szCs w:val="24"/>
          <w:lang w:val="es-MX" w:eastAsia="es-MX"/>
        </w:rPr>
        <w:t>10</w:t>
      </w:r>
      <w:r w:rsidR="00515349">
        <w:rPr>
          <w:rFonts w:ascii="Arial" w:hAnsi="Arial" w:cs="Arial"/>
          <w:b/>
          <w:bCs/>
          <w:sz w:val="24"/>
          <w:szCs w:val="24"/>
          <w:lang w:val="es-MX" w:eastAsia="es-MX"/>
        </w:rPr>
        <w:t>)</w:t>
      </w:r>
    </w:p>
    <w:p w14:paraId="78F53741" w14:textId="77777777" w:rsidR="00571382" w:rsidRPr="003F2967" w:rsidRDefault="00571382" w:rsidP="00571382">
      <w:pPr>
        <w:autoSpaceDE w:val="0"/>
        <w:autoSpaceDN w:val="0"/>
        <w:adjustRightInd w:val="0"/>
        <w:rPr>
          <w:rFonts w:ascii="Arial" w:hAnsi="Arial" w:cs="Arial"/>
          <w:b/>
          <w:bCs/>
          <w:sz w:val="8"/>
          <w:szCs w:val="24"/>
          <w:lang w:val="es-MX" w:eastAsia="es-MX"/>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30"/>
      </w:tblGrid>
      <w:tr w:rsidR="000B444C" w:rsidRPr="00086C55" w14:paraId="6B7583C4" w14:textId="77777777" w:rsidTr="00D13291">
        <w:trPr>
          <w:trHeight w:val="1585"/>
        </w:trPr>
        <w:tc>
          <w:tcPr>
            <w:tcW w:w="13180" w:type="dxa"/>
            <w:shd w:val="clear" w:color="auto" w:fill="auto"/>
            <w:vAlign w:val="center"/>
          </w:tcPr>
          <w:p w14:paraId="008DFA50" w14:textId="77777777" w:rsidR="00E07F9B" w:rsidRDefault="00E07F9B" w:rsidP="00E07F9B">
            <w:pPr>
              <w:jc w:val="both"/>
              <w:rPr>
                <w:sz w:val="24"/>
                <w:szCs w:val="24"/>
              </w:rPr>
            </w:pPr>
            <w:r>
              <w:rPr>
                <w:sz w:val="24"/>
                <w:szCs w:val="24"/>
              </w:rPr>
              <w:t>El desarrollo de proyectos de software ha permitido apoyar las actividades diarias en empresas, en procesos de manejo de información o en sistemas de producción donde se ha sustituido la mano del hombre por máquinas que controlan la producción a través de dispositivos programados y el uso de las nuevas tecnologías.</w:t>
            </w:r>
          </w:p>
          <w:p w14:paraId="61C88CA7" w14:textId="77777777" w:rsidR="00E07F9B" w:rsidRDefault="00E07F9B" w:rsidP="00E07F9B">
            <w:pPr>
              <w:jc w:val="both"/>
              <w:rPr>
                <w:sz w:val="24"/>
                <w:szCs w:val="24"/>
              </w:rPr>
            </w:pPr>
          </w:p>
          <w:p w14:paraId="65C8C858" w14:textId="2FD98A27" w:rsidR="00E07F9B" w:rsidRDefault="00E07F9B" w:rsidP="00E07F9B">
            <w:pPr>
              <w:jc w:val="both"/>
              <w:rPr>
                <w:sz w:val="24"/>
                <w:szCs w:val="24"/>
              </w:rPr>
            </w:pPr>
            <w:r>
              <w:rPr>
                <w:sz w:val="24"/>
                <w:szCs w:val="24"/>
              </w:rPr>
              <w:t>Esta asignatura aporta al perfil del Ingeniero en Sistemas Computacionales las competencias profesionales para aplicar métodos y técnicas de diseño que permitan desarrollar soluciones de software, considerando conceptos de arquitectura de software 4+1 vistas, modelado orientado a objetos con UML, reglas de interfaz de usuario, diseño de base de datos y el uso de patrones arquitectónico MVC y de diseño de software.</w:t>
            </w:r>
          </w:p>
          <w:p w14:paraId="62BACFED" w14:textId="77777777" w:rsidR="00E07F9B" w:rsidRDefault="00E07F9B" w:rsidP="00E07F9B">
            <w:pPr>
              <w:jc w:val="both"/>
              <w:rPr>
                <w:sz w:val="24"/>
                <w:szCs w:val="24"/>
              </w:rPr>
            </w:pPr>
          </w:p>
          <w:p w14:paraId="7255B358" w14:textId="5957E961" w:rsidR="000B444C" w:rsidRDefault="00E07F9B" w:rsidP="00D13291">
            <w:pPr>
              <w:jc w:val="both"/>
              <w:rPr>
                <w:rFonts w:ascii="Arial Narrow" w:hAnsi="Arial Narrow"/>
              </w:rPr>
            </w:pPr>
            <w:r>
              <w:rPr>
                <w:sz w:val="24"/>
                <w:szCs w:val="24"/>
              </w:rPr>
              <w:t xml:space="preserve">La importancia de esta asignatura es que permite al alumno continuar con las fases del ciclo de vida del desarrollo de cualquier tipo de software, en cuanto a diseño. Esta asignatura, es la aplicación práctica del conocimiento científico, a través de los métodos y técnicas adecuados, para el diseño en el desarrollo de software. </w:t>
            </w:r>
          </w:p>
          <w:p w14:paraId="5CCE2530" w14:textId="77777777" w:rsidR="00D13291" w:rsidRPr="00086C55" w:rsidRDefault="00D13291" w:rsidP="00D13291">
            <w:pPr>
              <w:jc w:val="both"/>
              <w:rPr>
                <w:rFonts w:ascii="Arial Narrow" w:hAnsi="Arial Narrow"/>
              </w:rPr>
            </w:pPr>
          </w:p>
        </w:tc>
      </w:tr>
    </w:tbl>
    <w:p w14:paraId="164CF489" w14:textId="77777777" w:rsidR="00E5236E" w:rsidRDefault="00E5236E" w:rsidP="00571382">
      <w:pPr>
        <w:autoSpaceDE w:val="0"/>
        <w:autoSpaceDN w:val="0"/>
        <w:adjustRightInd w:val="0"/>
        <w:rPr>
          <w:rFonts w:ascii="Arial" w:hAnsi="Arial" w:cs="Arial"/>
          <w:sz w:val="24"/>
          <w:szCs w:val="24"/>
          <w:lang w:val="es-MX" w:eastAsia="es-MX"/>
        </w:rPr>
      </w:pPr>
    </w:p>
    <w:p w14:paraId="0E2F5E29" w14:textId="77777777" w:rsidR="00E07F9B" w:rsidRDefault="00E07F9B" w:rsidP="00571382">
      <w:pPr>
        <w:autoSpaceDE w:val="0"/>
        <w:autoSpaceDN w:val="0"/>
        <w:adjustRightInd w:val="0"/>
        <w:rPr>
          <w:rFonts w:ascii="Arial" w:hAnsi="Arial" w:cs="Arial"/>
          <w:sz w:val="24"/>
          <w:szCs w:val="24"/>
          <w:lang w:val="es-MX" w:eastAsia="es-MX"/>
        </w:rPr>
      </w:pPr>
    </w:p>
    <w:p w14:paraId="4A3BF408" w14:textId="77777777" w:rsidR="00E07F9B" w:rsidRDefault="00E07F9B" w:rsidP="00571382">
      <w:pPr>
        <w:autoSpaceDE w:val="0"/>
        <w:autoSpaceDN w:val="0"/>
        <w:adjustRightInd w:val="0"/>
        <w:rPr>
          <w:rFonts w:ascii="Arial" w:hAnsi="Arial" w:cs="Arial"/>
          <w:sz w:val="24"/>
          <w:szCs w:val="24"/>
          <w:lang w:val="es-MX" w:eastAsia="es-MX"/>
        </w:rPr>
      </w:pPr>
    </w:p>
    <w:p w14:paraId="790DA607" w14:textId="77777777" w:rsidR="00E07F9B" w:rsidRDefault="00E07F9B" w:rsidP="00571382">
      <w:pPr>
        <w:autoSpaceDE w:val="0"/>
        <w:autoSpaceDN w:val="0"/>
        <w:adjustRightInd w:val="0"/>
        <w:rPr>
          <w:rFonts w:ascii="Arial" w:hAnsi="Arial" w:cs="Arial"/>
          <w:sz w:val="24"/>
          <w:szCs w:val="24"/>
          <w:lang w:val="es-MX" w:eastAsia="es-MX"/>
        </w:rPr>
      </w:pPr>
    </w:p>
    <w:p w14:paraId="1BA7538E" w14:textId="77777777" w:rsidR="00E07F9B" w:rsidRDefault="00E07F9B" w:rsidP="00571382">
      <w:pPr>
        <w:autoSpaceDE w:val="0"/>
        <w:autoSpaceDN w:val="0"/>
        <w:adjustRightInd w:val="0"/>
        <w:rPr>
          <w:rFonts w:ascii="Arial" w:hAnsi="Arial" w:cs="Arial"/>
          <w:sz w:val="24"/>
          <w:szCs w:val="24"/>
          <w:lang w:val="es-MX" w:eastAsia="es-MX"/>
        </w:rPr>
      </w:pPr>
    </w:p>
    <w:p w14:paraId="214DE8D7" w14:textId="7B65C592" w:rsidR="00E01334" w:rsidRDefault="00E01334"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r w:rsidR="00515349">
        <w:rPr>
          <w:rFonts w:ascii="Arial" w:hAnsi="Arial" w:cs="Arial"/>
          <w:b/>
          <w:bCs/>
          <w:sz w:val="24"/>
          <w:szCs w:val="24"/>
          <w:lang w:val="es-MX" w:eastAsia="es-MX"/>
        </w:rPr>
        <w:t xml:space="preserve"> (</w:t>
      </w:r>
      <w:r w:rsidR="009D0EB7">
        <w:rPr>
          <w:rFonts w:ascii="Arial" w:hAnsi="Arial" w:cs="Arial"/>
          <w:b/>
          <w:bCs/>
          <w:sz w:val="24"/>
          <w:szCs w:val="24"/>
          <w:lang w:val="es-MX" w:eastAsia="es-MX"/>
        </w:rPr>
        <w:t>11</w:t>
      </w:r>
      <w:r w:rsidR="00515349">
        <w:rPr>
          <w:rFonts w:ascii="Arial" w:hAnsi="Arial" w:cs="Arial"/>
          <w:b/>
          <w:bCs/>
          <w:sz w:val="24"/>
          <w:szCs w:val="24"/>
          <w:lang w:val="es-MX" w:eastAsia="es-MX"/>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5"/>
      </w:tblGrid>
      <w:tr w:rsidR="00E01334" w:rsidRPr="00731A93" w14:paraId="68004A57" w14:textId="77777777" w:rsidTr="00D13291">
        <w:trPr>
          <w:trHeight w:val="1915"/>
        </w:trPr>
        <w:tc>
          <w:tcPr>
            <w:tcW w:w="12645" w:type="dxa"/>
            <w:shd w:val="clear" w:color="auto" w:fill="auto"/>
            <w:vAlign w:val="center"/>
          </w:tcPr>
          <w:p w14:paraId="367978D8" w14:textId="77777777" w:rsidR="00E07F9B" w:rsidRPr="009C1C76" w:rsidRDefault="00E07F9B" w:rsidP="00E07F9B">
            <w:pPr>
              <w:jc w:val="both"/>
              <w:rPr>
                <w:rFonts w:ascii="Tahoma" w:hAnsi="Tahoma" w:cs="Tahoma"/>
              </w:rPr>
            </w:pPr>
            <w:r w:rsidRPr="009C1C76">
              <w:rPr>
                <w:rFonts w:ascii="Tahoma" w:hAnsi="Tahoma" w:cs="Tahoma"/>
              </w:rPr>
              <w:t xml:space="preserve">La asignatura debe ser teórico – práctico y capaz de desarrollar en el estudiante la habilidad para la aplicación de las diferentes técnicas de diseño para el desarrollo de software, considerando siempre los principios de la ingeniería de software, para lo cual se organiza el temario en </w:t>
            </w:r>
            <w:r>
              <w:rPr>
                <w:rFonts w:ascii="Tahoma" w:hAnsi="Tahoma" w:cs="Tahoma"/>
              </w:rPr>
              <w:t xml:space="preserve">4 </w:t>
            </w:r>
            <w:r w:rsidRPr="009C1C76">
              <w:rPr>
                <w:rFonts w:ascii="Tahoma" w:hAnsi="Tahoma" w:cs="Tahoma"/>
              </w:rPr>
              <w:t xml:space="preserve">unidades temáticas. </w:t>
            </w:r>
          </w:p>
          <w:p w14:paraId="6D1DB57B" w14:textId="77777777" w:rsidR="00E07F9B" w:rsidRPr="009C1C76" w:rsidRDefault="00E07F9B" w:rsidP="00E07F9B">
            <w:pPr>
              <w:jc w:val="both"/>
              <w:rPr>
                <w:rFonts w:ascii="Tahoma" w:hAnsi="Tahoma" w:cs="Tahoma"/>
              </w:rPr>
            </w:pPr>
          </w:p>
          <w:p w14:paraId="27C826AC" w14:textId="40889740" w:rsidR="00E07F9B" w:rsidRPr="009C1C76" w:rsidRDefault="00E07F9B" w:rsidP="00E07F9B">
            <w:pPr>
              <w:jc w:val="both"/>
              <w:rPr>
                <w:rFonts w:ascii="Tahoma" w:hAnsi="Tahoma" w:cs="Tahoma"/>
              </w:rPr>
            </w:pPr>
            <w:r w:rsidRPr="009C1C76">
              <w:rPr>
                <w:rFonts w:ascii="Tahoma" w:hAnsi="Tahoma" w:cs="Tahoma"/>
              </w:rPr>
              <w:t>En la unidad uno, conceptos fundamentales de diseño tales como la abstracción, componentes de interfaces y descomposición y modularización. Así mismo, revisar y aplicar métodos de diseño estructurados, orientados a datos y diseño orientado a objetos e involucra aspectos como espíritu emprendedor creatividad y trabajo en equipo.  Conocerá las arquitecturas de software y aplicará la arquitectura 4+1 vistas a su proyecto. Utilizará el modelado orientado a objetos con UML elaborando la vista Lógica utilizando el diagrama de vista Lógica a través del diagrama de clases y la Vista de procesos a través de algunos de los diagramas de estado, actividades, secuencia o colaboración según sea el tipo de sistema.</w:t>
            </w:r>
          </w:p>
          <w:p w14:paraId="4480590B" w14:textId="77777777" w:rsidR="00E07F9B" w:rsidRPr="009C1C76" w:rsidRDefault="00E07F9B" w:rsidP="00E07F9B">
            <w:pPr>
              <w:jc w:val="both"/>
              <w:rPr>
                <w:rFonts w:ascii="Tahoma" w:hAnsi="Tahoma" w:cs="Tahoma"/>
              </w:rPr>
            </w:pPr>
          </w:p>
          <w:p w14:paraId="0AE4DC8E" w14:textId="18DA3486" w:rsidR="00E07F9B" w:rsidRPr="009C1C76" w:rsidRDefault="00E07F9B" w:rsidP="00E07F9B">
            <w:pPr>
              <w:jc w:val="both"/>
              <w:rPr>
                <w:rFonts w:ascii="Tahoma" w:hAnsi="Tahoma" w:cs="Tahoma"/>
              </w:rPr>
            </w:pPr>
            <w:r w:rsidRPr="009C1C76">
              <w:rPr>
                <w:rFonts w:ascii="Tahoma" w:hAnsi="Tahoma" w:cs="Tahoma"/>
              </w:rPr>
              <w:t xml:space="preserve">En la unidad </w:t>
            </w:r>
            <w:r>
              <w:rPr>
                <w:rFonts w:ascii="Tahoma" w:hAnsi="Tahoma" w:cs="Tahoma"/>
              </w:rPr>
              <w:t>dos</w:t>
            </w:r>
            <w:r w:rsidRPr="009C1C76">
              <w:rPr>
                <w:rFonts w:ascii="Tahoma" w:hAnsi="Tahoma" w:cs="Tahoma"/>
              </w:rPr>
              <w:t xml:space="preserve">, se estudiarán </w:t>
            </w:r>
            <w:r w:rsidR="00652A97">
              <w:rPr>
                <w:rFonts w:ascii="Tahoma" w:hAnsi="Tahoma" w:cs="Tahoma"/>
              </w:rPr>
              <w:t>las técnicas de apoyo en el diseño</w:t>
            </w:r>
            <w:r w:rsidR="00AE2EE5">
              <w:rPr>
                <w:rFonts w:ascii="Tahoma" w:hAnsi="Tahoma" w:cs="Tahoma"/>
              </w:rPr>
              <w:t xml:space="preserve"> y se analizará su uso según lo requiera el caso de estudio</w:t>
            </w:r>
            <w:r w:rsidR="00652A97">
              <w:rPr>
                <w:rFonts w:ascii="Tahoma" w:hAnsi="Tahoma" w:cs="Tahoma"/>
              </w:rPr>
              <w:t xml:space="preserve">. </w:t>
            </w:r>
          </w:p>
          <w:p w14:paraId="08EDFA19" w14:textId="77777777" w:rsidR="00E07F9B" w:rsidRDefault="00E07F9B" w:rsidP="00E07F9B">
            <w:pPr>
              <w:jc w:val="both"/>
              <w:rPr>
                <w:rFonts w:ascii="Tahoma" w:hAnsi="Tahoma" w:cs="Tahoma"/>
              </w:rPr>
            </w:pPr>
          </w:p>
          <w:p w14:paraId="573ED26A" w14:textId="390BD934" w:rsidR="00E07F9B" w:rsidRDefault="00E07F9B" w:rsidP="00252413">
            <w:pPr>
              <w:jc w:val="both"/>
              <w:rPr>
                <w:rFonts w:ascii="Tahoma" w:hAnsi="Tahoma" w:cs="Tahoma"/>
              </w:rPr>
            </w:pPr>
            <w:r w:rsidRPr="009C1C76">
              <w:rPr>
                <w:rFonts w:ascii="Tahoma" w:hAnsi="Tahoma" w:cs="Tahoma"/>
              </w:rPr>
              <w:t xml:space="preserve">En la unidad </w:t>
            </w:r>
            <w:r>
              <w:rPr>
                <w:rFonts w:ascii="Tahoma" w:hAnsi="Tahoma" w:cs="Tahoma"/>
              </w:rPr>
              <w:t>tres</w:t>
            </w:r>
            <w:r w:rsidR="002F6425" w:rsidRPr="009C1C76">
              <w:rPr>
                <w:rFonts w:ascii="Tahoma" w:hAnsi="Tahoma" w:cs="Tahoma"/>
              </w:rPr>
              <w:t>, se</w:t>
            </w:r>
            <w:r w:rsidRPr="009C1C76">
              <w:rPr>
                <w:rFonts w:ascii="Tahoma" w:hAnsi="Tahoma" w:cs="Tahoma"/>
              </w:rPr>
              <w:t xml:space="preserve"> revisan las reglas de diseño de interfaz de usuario y la integración de la interfaz al caso de uso, elaborando la vista de usuarios del proyecto considerando la implementación del patrón arquitectónico </w:t>
            </w:r>
            <w:r w:rsidR="00EB3424">
              <w:rPr>
                <w:rFonts w:ascii="Tahoma" w:hAnsi="Tahoma" w:cs="Tahoma"/>
              </w:rPr>
              <w:t>(</w:t>
            </w:r>
            <w:r w:rsidRPr="009C1C76">
              <w:rPr>
                <w:rFonts w:ascii="Tahoma" w:hAnsi="Tahoma" w:cs="Tahoma"/>
              </w:rPr>
              <w:t>MVC</w:t>
            </w:r>
            <w:r w:rsidR="00652A97" w:rsidRPr="009C1C76">
              <w:rPr>
                <w:rFonts w:ascii="Tahoma" w:hAnsi="Tahoma" w:cs="Tahoma"/>
              </w:rPr>
              <w:t>)</w:t>
            </w:r>
            <w:r w:rsidR="00652A97">
              <w:rPr>
                <w:rFonts w:ascii="Tahoma" w:hAnsi="Tahoma" w:cs="Tahoma"/>
              </w:rPr>
              <w:t>, se</w:t>
            </w:r>
            <w:r w:rsidR="00E568BF">
              <w:rPr>
                <w:rFonts w:ascii="Tahoma" w:hAnsi="Tahoma" w:cs="Tahoma"/>
              </w:rPr>
              <w:t xml:space="preserve"> estudian los patrones </w:t>
            </w:r>
            <w:r w:rsidR="00652A97">
              <w:rPr>
                <w:rFonts w:ascii="Tahoma" w:hAnsi="Tahoma" w:cs="Tahoma"/>
              </w:rPr>
              <w:t xml:space="preserve">diseño </w:t>
            </w:r>
            <w:r w:rsidR="00652A97" w:rsidRPr="009C1C76">
              <w:rPr>
                <w:rFonts w:ascii="Tahoma" w:hAnsi="Tahoma" w:cs="Tahoma"/>
              </w:rPr>
              <w:t>para</w:t>
            </w:r>
            <w:r w:rsidRPr="009C1C76">
              <w:rPr>
                <w:rFonts w:ascii="Tahoma" w:hAnsi="Tahoma" w:cs="Tahoma"/>
              </w:rPr>
              <w:t xml:space="preserve"> su uso según lo requieran las necesidades del software.</w:t>
            </w:r>
          </w:p>
          <w:p w14:paraId="44EA3501" w14:textId="77777777" w:rsidR="00A26D23" w:rsidRPr="00D92117" w:rsidRDefault="00A26D23" w:rsidP="00D92117">
            <w:pPr>
              <w:jc w:val="both"/>
              <w:rPr>
                <w:rFonts w:ascii="Arial Narrow" w:hAnsi="Arial Narrow" w:cs="Arial"/>
                <w:bCs/>
                <w:sz w:val="24"/>
                <w:szCs w:val="24"/>
                <w:lang w:eastAsia="es-MX"/>
              </w:rPr>
            </w:pPr>
          </w:p>
        </w:tc>
      </w:tr>
    </w:tbl>
    <w:p w14:paraId="6E30E9C8" w14:textId="77777777" w:rsidR="000A3D4C" w:rsidRDefault="000A3D4C" w:rsidP="00307044">
      <w:pPr>
        <w:autoSpaceDE w:val="0"/>
        <w:autoSpaceDN w:val="0"/>
        <w:adjustRightInd w:val="0"/>
        <w:jc w:val="right"/>
        <w:rPr>
          <w:rFonts w:ascii="Arial" w:hAnsi="Arial" w:cs="Arial"/>
          <w:b/>
          <w:bCs/>
          <w:sz w:val="24"/>
          <w:szCs w:val="24"/>
          <w:lang w:val="es-MX" w:eastAsia="es-MX"/>
        </w:rPr>
      </w:pPr>
    </w:p>
    <w:p w14:paraId="51595A6D" w14:textId="77777777" w:rsidR="000402EC" w:rsidRDefault="00E01334" w:rsidP="00571382">
      <w:pPr>
        <w:autoSpaceDE w:val="0"/>
        <w:autoSpaceDN w:val="0"/>
        <w:adjustRightInd w:val="0"/>
        <w:rPr>
          <w:rFonts w:ascii="Arial" w:hAnsi="Arial" w:cs="Arial"/>
          <w:b/>
          <w:bCs/>
          <w:sz w:val="24"/>
          <w:szCs w:val="24"/>
          <w:lang w:val="es-MX" w:eastAsia="es-MX"/>
        </w:rPr>
      </w:pPr>
      <w:r w:rsidRPr="00D92117">
        <w:rPr>
          <w:rFonts w:ascii="Arial" w:hAnsi="Arial" w:cs="Arial"/>
          <w:b/>
          <w:bCs/>
          <w:sz w:val="24"/>
          <w:szCs w:val="24"/>
          <w:lang w:val="es-MX" w:eastAsia="es-MX"/>
        </w:rPr>
        <w:t>3</w:t>
      </w:r>
      <w:r w:rsidR="00571382" w:rsidRPr="00D92117">
        <w:rPr>
          <w:rFonts w:ascii="Arial" w:hAnsi="Arial" w:cs="Arial"/>
          <w:b/>
          <w:bCs/>
          <w:sz w:val="24"/>
          <w:szCs w:val="24"/>
          <w:lang w:val="es-MX" w:eastAsia="es-MX"/>
        </w:rPr>
        <w:t xml:space="preserve">. </w:t>
      </w:r>
      <w:r w:rsidR="006341C0" w:rsidRPr="00D92117">
        <w:rPr>
          <w:rFonts w:ascii="Arial" w:hAnsi="Arial" w:cs="Arial"/>
          <w:b/>
          <w:bCs/>
          <w:sz w:val="24"/>
          <w:szCs w:val="24"/>
          <w:lang w:val="es-MX" w:eastAsia="es-MX"/>
        </w:rPr>
        <w:t>Competencia</w:t>
      </w:r>
      <w:r w:rsidRPr="00D92117">
        <w:rPr>
          <w:rFonts w:ascii="Arial" w:hAnsi="Arial" w:cs="Arial"/>
          <w:b/>
          <w:bCs/>
          <w:sz w:val="24"/>
          <w:szCs w:val="24"/>
          <w:lang w:val="es-MX" w:eastAsia="es-MX"/>
        </w:rPr>
        <w:t xml:space="preserve"> </w:t>
      </w:r>
      <w:r w:rsidR="006341C0" w:rsidRPr="00D92117">
        <w:rPr>
          <w:rFonts w:ascii="Arial" w:hAnsi="Arial" w:cs="Arial"/>
          <w:b/>
          <w:bCs/>
          <w:sz w:val="24"/>
          <w:szCs w:val="24"/>
          <w:lang w:val="es-MX" w:eastAsia="es-MX"/>
        </w:rPr>
        <w:t xml:space="preserve">de </w:t>
      </w:r>
      <w:r w:rsidRPr="00D92117">
        <w:rPr>
          <w:rFonts w:ascii="Arial" w:hAnsi="Arial" w:cs="Arial"/>
          <w:b/>
          <w:bCs/>
          <w:sz w:val="24"/>
          <w:szCs w:val="24"/>
          <w:lang w:val="es-MX" w:eastAsia="es-MX"/>
        </w:rPr>
        <w:t>la asignatura</w:t>
      </w:r>
      <w:r w:rsidR="00571382" w:rsidRPr="00D92117">
        <w:rPr>
          <w:rFonts w:ascii="Arial" w:hAnsi="Arial" w:cs="Arial"/>
          <w:b/>
          <w:bCs/>
          <w:sz w:val="24"/>
          <w:szCs w:val="24"/>
          <w:lang w:val="es-MX" w:eastAsia="es-MX"/>
        </w:rPr>
        <w:t>.</w:t>
      </w:r>
      <w:r w:rsidR="004E0527" w:rsidRPr="003129AC">
        <w:rPr>
          <w:rFonts w:ascii="Arial" w:hAnsi="Arial" w:cs="Arial"/>
          <w:b/>
          <w:bCs/>
          <w:sz w:val="24"/>
          <w:szCs w:val="24"/>
          <w:lang w:val="es-MX" w:eastAsia="es-MX"/>
        </w:rPr>
        <w:t xml:space="preserve"> </w:t>
      </w:r>
    </w:p>
    <w:p w14:paraId="6BEEF909" w14:textId="273BA74B" w:rsidR="00803CA4" w:rsidRPr="009D0EB7" w:rsidRDefault="00803CA4" w:rsidP="009D0EB7">
      <w:pPr>
        <w:autoSpaceDE w:val="0"/>
        <w:autoSpaceDN w:val="0"/>
        <w:adjustRightInd w:val="0"/>
        <w:ind w:firstLine="708"/>
        <w:rPr>
          <w:rFonts w:ascii="Arial" w:hAnsi="Arial" w:cs="Arial"/>
          <w:b/>
          <w:bCs/>
          <w:sz w:val="24"/>
          <w:szCs w:val="24"/>
          <w:lang w:val="es-MX" w:eastAsia="es-MX"/>
        </w:rPr>
      </w:pPr>
      <w:r w:rsidRPr="009D0EB7">
        <w:rPr>
          <w:rFonts w:ascii="Arial" w:hAnsi="Arial" w:cs="Arial"/>
          <w:b/>
          <w:bCs/>
          <w:sz w:val="24"/>
          <w:szCs w:val="24"/>
          <w:lang w:val="es-MX" w:eastAsia="es-MX"/>
        </w:rPr>
        <w:t>3.1. Competencias Previas</w:t>
      </w:r>
      <w:r w:rsidR="00515349" w:rsidRPr="009D0EB7">
        <w:rPr>
          <w:rFonts w:ascii="Arial" w:hAnsi="Arial" w:cs="Arial"/>
          <w:b/>
          <w:bCs/>
          <w:sz w:val="24"/>
          <w:szCs w:val="24"/>
          <w:lang w:val="es-MX" w:eastAsia="es-MX"/>
        </w:rPr>
        <w:t xml:space="preserve"> (</w:t>
      </w:r>
      <w:r w:rsidR="009D0EB7" w:rsidRPr="009D0EB7">
        <w:rPr>
          <w:rFonts w:ascii="Arial" w:hAnsi="Arial" w:cs="Arial"/>
          <w:b/>
          <w:bCs/>
          <w:sz w:val="24"/>
          <w:szCs w:val="24"/>
          <w:lang w:val="es-MX" w:eastAsia="es-MX"/>
        </w:rPr>
        <w:t>12</w:t>
      </w:r>
      <w:r w:rsidR="00515349" w:rsidRPr="009D0EB7">
        <w:rPr>
          <w:rFonts w:ascii="Arial" w:hAnsi="Arial" w:cs="Arial"/>
          <w:b/>
          <w:bCs/>
          <w:sz w:val="24"/>
          <w:szCs w:val="24"/>
          <w:lang w:val="es-MX" w:eastAsia="es-MX"/>
        </w:rPr>
        <w:t>)</w:t>
      </w:r>
    </w:p>
    <w:p w14:paraId="49D4CE9F" w14:textId="77777777" w:rsidR="00571382" w:rsidRDefault="00571382" w:rsidP="00571382">
      <w:pPr>
        <w:autoSpaceDE w:val="0"/>
        <w:autoSpaceDN w:val="0"/>
        <w:adjustRightInd w:val="0"/>
        <w:rPr>
          <w:rFonts w:ascii="Arial" w:hAnsi="Arial" w:cs="Arial"/>
          <w:sz w:val="24"/>
          <w:szCs w:val="24"/>
          <w:lang w:val="es-MX" w:eastAsia="es-MX"/>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5"/>
      </w:tblGrid>
      <w:tr w:rsidR="006341C0" w:rsidRPr="00086C55" w14:paraId="3030B288" w14:textId="77777777" w:rsidTr="00D92117">
        <w:trPr>
          <w:trHeight w:val="863"/>
        </w:trPr>
        <w:tc>
          <w:tcPr>
            <w:tcW w:w="12645" w:type="dxa"/>
            <w:shd w:val="clear" w:color="auto" w:fill="auto"/>
            <w:vAlign w:val="center"/>
          </w:tcPr>
          <w:p w14:paraId="06A4E486" w14:textId="77777777" w:rsidR="006341C0" w:rsidRDefault="006341C0" w:rsidP="00D13291">
            <w:pPr>
              <w:pStyle w:val="Prrafodelista"/>
              <w:ind w:left="360"/>
              <w:contextualSpacing/>
            </w:pPr>
          </w:p>
          <w:p w14:paraId="2336CF0A" w14:textId="7A28AFA1" w:rsidR="009C3FD6" w:rsidRPr="00186504" w:rsidRDefault="009C3FD6" w:rsidP="009C3FD6">
            <w:pPr>
              <w:widowControl w:val="0"/>
              <w:numPr>
                <w:ilvl w:val="0"/>
                <w:numId w:val="58"/>
              </w:numPr>
              <w:spacing w:line="276" w:lineRule="auto"/>
              <w:ind w:hanging="360"/>
              <w:contextualSpacing/>
              <w:rPr>
                <w:rFonts w:ascii="Tahoma" w:hAnsi="Tahoma" w:cs="Tahoma"/>
                <w:lang w:eastAsia="es-MX"/>
              </w:rPr>
            </w:pPr>
            <w:r w:rsidRPr="00186504">
              <w:rPr>
                <w:rFonts w:ascii="Tahoma" w:hAnsi="Tahoma" w:cs="Tahoma"/>
                <w:lang w:eastAsia="es-MX"/>
              </w:rPr>
              <w:t>Utiliza algún lenguaje de programación orientado a objetos</w:t>
            </w:r>
          </w:p>
          <w:p w14:paraId="08B17399" w14:textId="6B96257A" w:rsidR="009C3FD6" w:rsidRPr="00186504" w:rsidRDefault="009C3FD6" w:rsidP="009C3FD6">
            <w:pPr>
              <w:widowControl w:val="0"/>
              <w:numPr>
                <w:ilvl w:val="0"/>
                <w:numId w:val="58"/>
              </w:numPr>
              <w:spacing w:line="276" w:lineRule="auto"/>
              <w:ind w:hanging="360"/>
              <w:contextualSpacing/>
              <w:rPr>
                <w:rFonts w:ascii="Tahoma" w:hAnsi="Tahoma" w:cs="Tahoma"/>
                <w:lang w:eastAsia="es-MX"/>
              </w:rPr>
            </w:pPr>
            <w:r w:rsidRPr="00186504">
              <w:rPr>
                <w:rFonts w:ascii="Tahoma" w:hAnsi="Tahoma" w:cs="Tahoma"/>
                <w:lang w:eastAsia="es-MX"/>
              </w:rPr>
              <w:t>Aplica razonamiento lógico</w:t>
            </w:r>
          </w:p>
          <w:p w14:paraId="1301BA88" w14:textId="05E6AC80" w:rsidR="009C3FD6" w:rsidRPr="009C3FD6" w:rsidRDefault="009C3FD6" w:rsidP="00993DAC">
            <w:pPr>
              <w:widowControl w:val="0"/>
              <w:numPr>
                <w:ilvl w:val="0"/>
                <w:numId w:val="58"/>
              </w:numPr>
              <w:spacing w:line="276" w:lineRule="auto"/>
              <w:ind w:hanging="360"/>
              <w:contextualSpacing/>
            </w:pPr>
            <w:r w:rsidRPr="009C3FD6">
              <w:rPr>
                <w:rFonts w:ascii="Tahoma" w:hAnsi="Tahoma" w:cs="Tahoma"/>
                <w:lang w:eastAsia="es-MX"/>
              </w:rPr>
              <w:t xml:space="preserve">Identifica conceptos básicos de Bases de Datos </w:t>
            </w:r>
          </w:p>
          <w:p w14:paraId="589C0FCB" w14:textId="77777777" w:rsidR="004644F6" w:rsidRPr="009C3FD6" w:rsidRDefault="009C3FD6" w:rsidP="009C3FD6">
            <w:pPr>
              <w:widowControl w:val="0"/>
              <w:numPr>
                <w:ilvl w:val="0"/>
                <w:numId w:val="58"/>
              </w:numPr>
              <w:spacing w:line="276" w:lineRule="auto"/>
              <w:ind w:hanging="360"/>
              <w:contextualSpacing/>
            </w:pPr>
            <w:r w:rsidRPr="009C3FD6">
              <w:rPr>
                <w:rFonts w:ascii="Tahoma" w:hAnsi="Tahoma" w:cs="Tahoma"/>
                <w:lang w:eastAsia="es-MX"/>
              </w:rPr>
              <w:t>Aplicar modelos, técnicas y herramientas para cada una de las etapas del ciclo de vida de desarrollo de software.</w:t>
            </w:r>
            <w:del w:id="0" w:author="Windows User" w:date="2017-06-21T10:25:00Z">
              <w:r w:rsidRPr="009C3FD6" w:rsidDel="00DD3862">
                <w:rPr>
                  <w:rFonts w:ascii="Arial Narrow" w:hAnsi="Arial Narrow" w:cs="Arial"/>
                  <w:bCs/>
                  <w:color w:val="0F243E"/>
                  <w:lang w:val="es-MX" w:eastAsia="es-MX"/>
                  <w:rPrChange w:id="1" w:author="Windows User" w:date="2017-06-21T11:02:00Z">
                    <w:rPr/>
                  </w:rPrChange>
                </w:rPr>
                <w:delText xml:space="preserve">No requiere competencias previas </w:delText>
              </w:r>
            </w:del>
            <w:r w:rsidRPr="009C3FD6">
              <w:rPr>
                <w:rFonts w:ascii="Arial Narrow" w:hAnsi="Arial Narrow" w:cs="Arial"/>
                <w:bCs/>
                <w:color w:val="0F243E"/>
                <w:lang w:val="es-MX" w:eastAsia="es-MX"/>
              </w:rPr>
              <w:t xml:space="preserve"> (UML)</w:t>
            </w:r>
          </w:p>
          <w:p w14:paraId="04078973" w14:textId="51FFACFC" w:rsidR="009C3FD6" w:rsidRPr="00561314" w:rsidRDefault="009C3FD6" w:rsidP="009C3FD6">
            <w:pPr>
              <w:widowControl w:val="0"/>
              <w:spacing w:line="276" w:lineRule="auto"/>
              <w:ind w:left="360"/>
              <w:contextualSpacing/>
            </w:pPr>
          </w:p>
        </w:tc>
      </w:tr>
    </w:tbl>
    <w:p w14:paraId="573DD642" w14:textId="77777777" w:rsidR="001B1D6C" w:rsidRDefault="001B1D6C" w:rsidP="00803CA4">
      <w:pPr>
        <w:autoSpaceDE w:val="0"/>
        <w:autoSpaceDN w:val="0"/>
        <w:adjustRightInd w:val="0"/>
        <w:ind w:firstLine="708"/>
        <w:rPr>
          <w:rFonts w:ascii="Arial" w:hAnsi="Arial" w:cs="Arial"/>
          <w:b/>
          <w:bCs/>
          <w:sz w:val="24"/>
          <w:szCs w:val="24"/>
          <w:lang w:val="es-MX" w:eastAsia="es-MX"/>
        </w:rPr>
      </w:pPr>
    </w:p>
    <w:p w14:paraId="11642C9E" w14:textId="77777777" w:rsidR="009117DD" w:rsidRDefault="009117DD" w:rsidP="00803CA4">
      <w:pPr>
        <w:autoSpaceDE w:val="0"/>
        <w:autoSpaceDN w:val="0"/>
        <w:adjustRightInd w:val="0"/>
        <w:ind w:firstLine="708"/>
        <w:rPr>
          <w:rFonts w:ascii="Arial" w:hAnsi="Arial" w:cs="Arial"/>
          <w:b/>
          <w:bCs/>
          <w:sz w:val="24"/>
          <w:szCs w:val="24"/>
          <w:lang w:val="es-MX" w:eastAsia="es-MX"/>
        </w:rPr>
      </w:pPr>
    </w:p>
    <w:p w14:paraId="6DDD16E4" w14:textId="77777777" w:rsidR="009117DD" w:rsidRDefault="009117DD" w:rsidP="00803CA4">
      <w:pPr>
        <w:autoSpaceDE w:val="0"/>
        <w:autoSpaceDN w:val="0"/>
        <w:adjustRightInd w:val="0"/>
        <w:ind w:firstLine="708"/>
        <w:rPr>
          <w:rFonts w:ascii="Arial" w:hAnsi="Arial" w:cs="Arial"/>
          <w:b/>
          <w:bCs/>
          <w:sz w:val="24"/>
          <w:szCs w:val="24"/>
          <w:lang w:val="es-MX" w:eastAsia="es-MX"/>
        </w:rPr>
      </w:pPr>
    </w:p>
    <w:p w14:paraId="7A518D6C" w14:textId="7FD01C5D" w:rsidR="00803CA4" w:rsidRPr="00D92117" w:rsidRDefault="00803CA4" w:rsidP="00803CA4">
      <w:pPr>
        <w:autoSpaceDE w:val="0"/>
        <w:autoSpaceDN w:val="0"/>
        <w:adjustRightInd w:val="0"/>
        <w:ind w:firstLine="708"/>
        <w:rPr>
          <w:rFonts w:ascii="Arial" w:hAnsi="Arial" w:cs="Arial"/>
          <w:b/>
          <w:bCs/>
          <w:sz w:val="24"/>
          <w:szCs w:val="24"/>
          <w:lang w:val="es-MX" w:eastAsia="es-MX"/>
        </w:rPr>
      </w:pPr>
      <w:r w:rsidRPr="00D92117">
        <w:rPr>
          <w:rFonts w:ascii="Arial" w:hAnsi="Arial" w:cs="Arial"/>
          <w:b/>
          <w:bCs/>
          <w:sz w:val="24"/>
          <w:szCs w:val="24"/>
          <w:lang w:val="es-MX" w:eastAsia="es-MX"/>
        </w:rPr>
        <w:lastRenderedPageBreak/>
        <w:t xml:space="preserve">3.2. Competencias </w:t>
      </w:r>
      <w:r w:rsidR="006F08CE" w:rsidRPr="00D92117">
        <w:rPr>
          <w:rFonts w:ascii="Arial" w:hAnsi="Arial" w:cs="Arial"/>
          <w:b/>
          <w:bCs/>
          <w:sz w:val="24"/>
          <w:szCs w:val="24"/>
          <w:lang w:val="es-MX" w:eastAsia="es-MX"/>
        </w:rPr>
        <w:t>genéricas</w:t>
      </w:r>
      <w:r w:rsidR="004E0527" w:rsidRPr="00D92117">
        <w:rPr>
          <w:rFonts w:ascii="Arial" w:hAnsi="Arial" w:cs="Arial"/>
          <w:b/>
          <w:bCs/>
          <w:sz w:val="24"/>
          <w:szCs w:val="24"/>
          <w:lang w:val="es-MX" w:eastAsia="es-MX"/>
        </w:rPr>
        <w:t xml:space="preserve"> </w:t>
      </w:r>
      <w:r w:rsidR="00515349">
        <w:rPr>
          <w:rFonts w:ascii="Arial" w:hAnsi="Arial" w:cs="Arial"/>
          <w:b/>
          <w:bCs/>
          <w:sz w:val="24"/>
          <w:szCs w:val="24"/>
          <w:lang w:val="es-MX" w:eastAsia="es-MX"/>
        </w:rPr>
        <w:t>(1</w:t>
      </w:r>
      <w:r w:rsidR="009D0EB7">
        <w:rPr>
          <w:rFonts w:ascii="Arial" w:hAnsi="Arial" w:cs="Arial"/>
          <w:b/>
          <w:bCs/>
          <w:sz w:val="24"/>
          <w:szCs w:val="24"/>
          <w:lang w:val="es-MX" w:eastAsia="es-MX"/>
        </w:rPr>
        <w:t>3</w:t>
      </w:r>
      <w:r w:rsidR="00515349">
        <w:rPr>
          <w:rFonts w:ascii="Arial" w:hAnsi="Arial" w:cs="Arial"/>
          <w:b/>
          <w:bCs/>
          <w:sz w:val="24"/>
          <w:szCs w:val="24"/>
          <w:lang w:val="es-MX" w:eastAsia="es-MX"/>
        </w:rPr>
        <w:t>)</w:t>
      </w:r>
    </w:p>
    <w:p w14:paraId="25AB5435" w14:textId="77777777" w:rsidR="000402EC" w:rsidRPr="006F08CE" w:rsidRDefault="000402EC" w:rsidP="00803CA4">
      <w:pPr>
        <w:autoSpaceDE w:val="0"/>
        <w:autoSpaceDN w:val="0"/>
        <w:adjustRightInd w:val="0"/>
        <w:ind w:firstLine="708"/>
        <w:rPr>
          <w:rFonts w:ascii="Arial" w:hAnsi="Arial" w:cs="Arial"/>
          <w:b/>
          <w:bCs/>
          <w:color w:val="0F243E"/>
          <w:sz w:val="24"/>
          <w:szCs w:val="24"/>
          <w:lang w:val="es-MX" w:eastAsia="es-MX"/>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6"/>
      </w:tblGrid>
      <w:tr w:rsidR="00E7621F" w:rsidRPr="00086C55" w14:paraId="443798EE" w14:textId="77777777" w:rsidTr="00D92117">
        <w:trPr>
          <w:trHeight w:val="1380"/>
        </w:trPr>
        <w:tc>
          <w:tcPr>
            <w:tcW w:w="1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1CBD" w14:textId="77777777" w:rsidR="00D53C86" w:rsidRPr="0017165E" w:rsidRDefault="00D53C86" w:rsidP="00D53C86">
            <w:pPr>
              <w:autoSpaceDE w:val="0"/>
              <w:autoSpaceDN w:val="0"/>
              <w:adjustRightInd w:val="0"/>
              <w:jc w:val="both"/>
              <w:rPr>
                <w:ins w:id="2" w:author="Usuario de Windows" w:date="2018-08-03T18:24:00Z"/>
                <w:rFonts w:ascii="Tahoma" w:hAnsi="Tahoma" w:cs="Tahoma"/>
                <w:lang w:eastAsia="es-MX"/>
              </w:rPr>
            </w:pPr>
            <w:ins w:id="3" w:author="Usuario de Windows" w:date="2018-08-03T18:24:00Z">
              <w:r w:rsidRPr="0017165E">
                <w:rPr>
                  <w:rFonts w:ascii="Tahoma" w:hAnsi="Tahoma" w:cs="Tahoma"/>
                  <w:lang w:eastAsia="es-MX"/>
                </w:rPr>
                <w:t>Competencias instrumentales:</w:t>
              </w:r>
            </w:ins>
          </w:p>
          <w:p w14:paraId="61868155" w14:textId="77777777" w:rsidR="00D53C86" w:rsidRDefault="00D53C86" w:rsidP="00D53C86">
            <w:pPr>
              <w:autoSpaceDE w:val="0"/>
              <w:autoSpaceDN w:val="0"/>
              <w:adjustRightInd w:val="0"/>
              <w:jc w:val="both"/>
              <w:rPr>
                <w:rFonts w:ascii="Tahoma" w:hAnsi="Tahoma" w:cs="Tahoma"/>
                <w:lang w:eastAsia="es-MX"/>
              </w:rPr>
            </w:pPr>
            <w:ins w:id="4" w:author="Usuario de Windows" w:date="2018-08-03T18:24:00Z">
              <w:r w:rsidRPr="0017165E">
                <w:rPr>
                  <w:rFonts w:ascii="Tahoma" w:hAnsi="Tahoma" w:cs="Tahoma"/>
                  <w:lang w:eastAsia="es-MX"/>
                </w:rPr>
                <w:t>• Capacidad de análisis y síntesis</w:t>
              </w:r>
            </w:ins>
            <w:ins w:id="5" w:author="Usuario de Windows" w:date="2018-08-03T18:29:00Z">
              <w:r>
                <w:rPr>
                  <w:rFonts w:ascii="Tahoma" w:hAnsi="Tahoma" w:cs="Tahoma"/>
                  <w:lang w:eastAsia="es-MX"/>
                </w:rPr>
                <w:t xml:space="preserve"> </w:t>
              </w:r>
            </w:ins>
            <w:ins w:id="6" w:author="Usuario de Windows" w:date="2018-08-03T18:24:00Z">
              <w:r w:rsidRPr="0017165E">
                <w:rPr>
                  <w:rFonts w:ascii="Tahoma" w:hAnsi="Tahoma" w:cs="Tahoma"/>
                  <w:lang w:eastAsia="es-MX"/>
                </w:rPr>
                <w:t>• Capacidad de organizar y planificar</w:t>
              </w:r>
            </w:ins>
            <w:ins w:id="7" w:author="Usuario de Windows" w:date="2018-08-03T18:29:00Z">
              <w:r>
                <w:rPr>
                  <w:rFonts w:ascii="Tahoma" w:hAnsi="Tahoma" w:cs="Tahoma"/>
                  <w:lang w:eastAsia="es-MX"/>
                </w:rPr>
                <w:t xml:space="preserve"> </w:t>
              </w:r>
            </w:ins>
            <w:ins w:id="8" w:author="Usuario de Windows" w:date="2018-08-03T18:24:00Z">
              <w:r w:rsidRPr="0017165E">
                <w:rPr>
                  <w:rFonts w:ascii="Tahoma" w:hAnsi="Tahoma" w:cs="Tahoma"/>
                  <w:lang w:eastAsia="es-MX"/>
                </w:rPr>
                <w:t xml:space="preserve">• Comunicación oral y escrita • Habilidades de </w:t>
              </w:r>
            </w:ins>
            <w:r>
              <w:rPr>
                <w:rFonts w:ascii="Tahoma" w:hAnsi="Tahoma" w:cs="Tahoma"/>
                <w:lang w:eastAsia="es-MX"/>
              </w:rPr>
              <w:t>analizar información</w:t>
            </w:r>
          </w:p>
          <w:p w14:paraId="001C91B2" w14:textId="77777777" w:rsidR="00D53C86" w:rsidRDefault="00D53C86" w:rsidP="00D53C86">
            <w:pPr>
              <w:autoSpaceDE w:val="0"/>
              <w:autoSpaceDN w:val="0"/>
              <w:adjustRightInd w:val="0"/>
              <w:jc w:val="both"/>
              <w:rPr>
                <w:rFonts w:ascii="Tahoma" w:hAnsi="Tahoma" w:cs="Tahoma"/>
                <w:lang w:eastAsia="es-MX"/>
              </w:rPr>
            </w:pPr>
            <w:ins w:id="9" w:author="Usuario de Windows" w:date="2018-08-03T18:24:00Z">
              <w:r w:rsidRPr="0017165E">
                <w:rPr>
                  <w:rFonts w:ascii="Tahoma" w:hAnsi="Tahoma" w:cs="Tahoma"/>
                  <w:lang w:eastAsia="es-MX"/>
                </w:rPr>
                <w:t>• Solución de problemas</w:t>
              </w:r>
            </w:ins>
            <w:ins w:id="10" w:author="Usuario de Windows" w:date="2018-08-03T18:29:00Z">
              <w:r>
                <w:rPr>
                  <w:rFonts w:ascii="Tahoma" w:hAnsi="Tahoma" w:cs="Tahoma"/>
                  <w:lang w:eastAsia="es-MX"/>
                </w:rPr>
                <w:t xml:space="preserve"> </w:t>
              </w:r>
            </w:ins>
            <w:ins w:id="11" w:author="Usuario de Windows" w:date="2018-08-03T18:24:00Z">
              <w:r w:rsidRPr="0017165E">
                <w:rPr>
                  <w:rFonts w:ascii="Tahoma" w:hAnsi="Tahoma" w:cs="Tahoma"/>
                  <w:lang w:eastAsia="es-MX"/>
                </w:rPr>
                <w:t>• Toma de decisiones</w:t>
              </w:r>
            </w:ins>
            <w:r>
              <w:rPr>
                <w:rFonts w:ascii="Tahoma" w:hAnsi="Tahoma" w:cs="Tahoma"/>
                <w:lang w:eastAsia="es-MX"/>
              </w:rPr>
              <w:t>.</w:t>
            </w:r>
          </w:p>
          <w:p w14:paraId="630DF7C9" w14:textId="77777777" w:rsidR="00D53C86" w:rsidRDefault="00D53C86" w:rsidP="00D53C86">
            <w:pPr>
              <w:autoSpaceDE w:val="0"/>
              <w:autoSpaceDN w:val="0"/>
              <w:adjustRightInd w:val="0"/>
              <w:jc w:val="both"/>
              <w:rPr>
                <w:rFonts w:ascii="Tahoma" w:hAnsi="Tahoma" w:cs="Tahoma"/>
                <w:lang w:eastAsia="es-MX"/>
              </w:rPr>
            </w:pPr>
          </w:p>
          <w:p w14:paraId="29E7B49C" w14:textId="77777777" w:rsidR="00D53C86" w:rsidRPr="0017165E" w:rsidRDefault="00D53C86" w:rsidP="00D53C86">
            <w:pPr>
              <w:autoSpaceDE w:val="0"/>
              <w:autoSpaceDN w:val="0"/>
              <w:adjustRightInd w:val="0"/>
              <w:jc w:val="both"/>
              <w:rPr>
                <w:ins w:id="12" w:author="Usuario de Windows" w:date="2018-08-03T18:24:00Z"/>
                <w:rFonts w:ascii="Tahoma" w:hAnsi="Tahoma" w:cs="Tahoma"/>
                <w:lang w:eastAsia="es-MX"/>
              </w:rPr>
            </w:pPr>
            <w:ins w:id="13" w:author="Usuario de Windows" w:date="2018-08-03T18:24:00Z">
              <w:r w:rsidRPr="0017165E">
                <w:rPr>
                  <w:rFonts w:ascii="Tahoma" w:hAnsi="Tahoma" w:cs="Tahoma"/>
                  <w:lang w:eastAsia="es-MX"/>
                </w:rPr>
                <w:t>Competencias interpersonales:</w:t>
              </w:r>
            </w:ins>
          </w:p>
          <w:p w14:paraId="39089DB0" w14:textId="77777777" w:rsidR="00D53C86" w:rsidRDefault="00D53C86" w:rsidP="00D53C86">
            <w:pPr>
              <w:autoSpaceDE w:val="0"/>
              <w:autoSpaceDN w:val="0"/>
              <w:adjustRightInd w:val="0"/>
              <w:jc w:val="both"/>
              <w:rPr>
                <w:rFonts w:ascii="Tahoma" w:hAnsi="Tahoma" w:cs="Tahoma"/>
                <w:lang w:eastAsia="es-MX"/>
              </w:rPr>
            </w:pPr>
            <w:ins w:id="14" w:author="Usuario de Windows" w:date="2018-08-03T18:24:00Z">
              <w:r w:rsidRPr="0017165E">
                <w:rPr>
                  <w:rFonts w:ascii="Tahoma" w:hAnsi="Tahoma" w:cs="Tahoma"/>
                  <w:lang w:eastAsia="es-MX"/>
                </w:rPr>
                <w:t>• Capacidad crítica y autocrítica</w:t>
              </w:r>
            </w:ins>
            <w:ins w:id="15" w:author="Usuario de Windows" w:date="2018-08-03T18:29:00Z">
              <w:r>
                <w:rPr>
                  <w:rFonts w:ascii="Tahoma" w:hAnsi="Tahoma" w:cs="Tahoma"/>
                  <w:lang w:eastAsia="es-MX"/>
                </w:rPr>
                <w:t xml:space="preserve"> </w:t>
              </w:r>
            </w:ins>
            <w:ins w:id="16" w:author="Usuario de Windows" w:date="2018-08-03T18:24:00Z">
              <w:r w:rsidRPr="0017165E">
                <w:rPr>
                  <w:rFonts w:ascii="Tahoma" w:hAnsi="Tahoma" w:cs="Tahoma"/>
                  <w:lang w:eastAsia="es-MX"/>
                </w:rPr>
                <w:t>• Trabajo en equipo</w:t>
              </w:r>
            </w:ins>
            <w:ins w:id="17" w:author="Usuario de Windows" w:date="2018-08-03T18:29:00Z">
              <w:r>
                <w:rPr>
                  <w:rFonts w:ascii="Tahoma" w:hAnsi="Tahoma" w:cs="Tahoma"/>
                  <w:lang w:eastAsia="es-MX"/>
                </w:rPr>
                <w:t xml:space="preserve"> </w:t>
              </w:r>
            </w:ins>
            <w:ins w:id="18" w:author="Usuario de Windows" w:date="2018-08-03T18:24:00Z">
              <w:r w:rsidRPr="0017165E">
                <w:rPr>
                  <w:rFonts w:ascii="Tahoma" w:hAnsi="Tahoma" w:cs="Tahoma"/>
                  <w:lang w:eastAsia="es-MX"/>
                </w:rPr>
                <w:t>• Habilidades interpersonales</w:t>
              </w:r>
            </w:ins>
            <w:ins w:id="19" w:author="Usuario de Windows" w:date="2018-08-03T18:29:00Z">
              <w:r>
                <w:rPr>
                  <w:rFonts w:ascii="Tahoma" w:hAnsi="Tahoma" w:cs="Tahoma"/>
                  <w:lang w:eastAsia="es-MX"/>
                </w:rPr>
                <w:t xml:space="preserve"> </w:t>
              </w:r>
            </w:ins>
            <w:ins w:id="20" w:author="Usuario de Windows" w:date="2018-08-03T18:24:00Z">
              <w:r w:rsidRPr="0017165E">
                <w:rPr>
                  <w:rFonts w:ascii="Tahoma" w:hAnsi="Tahoma" w:cs="Tahoma"/>
                  <w:lang w:eastAsia="es-MX"/>
                </w:rPr>
                <w:t>• Capacidad de trabajar en equipo</w:t>
              </w:r>
            </w:ins>
            <w:ins w:id="21" w:author="Usuario de Windows" w:date="2018-08-03T18:26:00Z">
              <w:r>
                <w:rPr>
                  <w:rFonts w:ascii="Tahoma" w:hAnsi="Tahoma" w:cs="Tahoma"/>
                  <w:lang w:eastAsia="es-MX"/>
                </w:rPr>
                <w:t xml:space="preserve"> </w:t>
              </w:r>
            </w:ins>
            <w:ins w:id="22" w:author="Usuario de Windows" w:date="2018-08-03T18:24:00Z">
              <w:r w:rsidRPr="0017165E">
                <w:rPr>
                  <w:rFonts w:ascii="Tahoma" w:hAnsi="Tahoma" w:cs="Tahoma"/>
                  <w:lang w:eastAsia="es-MX"/>
                </w:rPr>
                <w:t>interdisciplinario</w:t>
              </w:r>
            </w:ins>
            <w:r>
              <w:rPr>
                <w:rFonts w:ascii="Tahoma" w:hAnsi="Tahoma" w:cs="Tahoma"/>
                <w:lang w:eastAsia="es-MX"/>
              </w:rPr>
              <w:t xml:space="preserve"> </w:t>
            </w:r>
          </w:p>
          <w:p w14:paraId="1A963AB0" w14:textId="77777777" w:rsidR="00D53C86" w:rsidRDefault="00D53C86" w:rsidP="00D53C86">
            <w:pPr>
              <w:autoSpaceDE w:val="0"/>
              <w:autoSpaceDN w:val="0"/>
              <w:adjustRightInd w:val="0"/>
              <w:jc w:val="both"/>
              <w:rPr>
                <w:ins w:id="23" w:author="Usuario de Windows" w:date="2018-08-03T18:29:00Z"/>
                <w:rFonts w:ascii="Tahoma" w:hAnsi="Tahoma" w:cs="Tahoma"/>
                <w:lang w:eastAsia="es-MX"/>
              </w:rPr>
            </w:pPr>
            <w:ins w:id="24" w:author="Usuario de Windows" w:date="2018-08-03T18:24:00Z">
              <w:r w:rsidRPr="0017165E">
                <w:rPr>
                  <w:rFonts w:ascii="Tahoma" w:hAnsi="Tahoma" w:cs="Tahoma"/>
                  <w:lang w:eastAsia="es-MX"/>
                </w:rPr>
                <w:t>• Compromiso ético</w:t>
              </w:r>
            </w:ins>
          </w:p>
          <w:p w14:paraId="10562BEF" w14:textId="77777777" w:rsidR="00D53C86" w:rsidRPr="0017165E" w:rsidRDefault="00D53C86" w:rsidP="00D53C86">
            <w:pPr>
              <w:autoSpaceDE w:val="0"/>
              <w:autoSpaceDN w:val="0"/>
              <w:adjustRightInd w:val="0"/>
              <w:jc w:val="both"/>
              <w:rPr>
                <w:ins w:id="25" w:author="Usuario de Windows" w:date="2018-08-03T18:24:00Z"/>
                <w:rFonts w:ascii="Tahoma" w:hAnsi="Tahoma" w:cs="Tahoma"/>
                <w:lang w:eastAsia="es-MX"/>
              </w:rPr>
            </w:pPr>
          </w:p>
          <w:p w14:paraId="54E039ED" w14:textId="77777777" w:rsidR="00D53C86" w:rsidRPr="0017165E" w:rsidRDefault="00D53C86" w:rsidP="00D53C86">
            <w:pPr>
              <w:autoSpaceDE w:val="0"/>
              <w:autoSpaceDN w:val="0"/>
              <w:adjustRightInd w:val="0"/>
              <w:jc w:val="both"/>
              <w:rPr>
                <w:ins w:id="26" w:author="Usuario de Windows" w:date="2018-08-03T18:24:00Z"/>
                <w:rFonts w:ascii="Tahoma" w:hAnsi="Tahoma" w:cs="Tahoma"/>
                <w:lang w:eastAsia="es-MX"/>
              </w:rPr>
            </w:pPr>
            <w:ins w:id="27" w:author="Usuario de Windows" w:date="2018-08-03T18:24:00Z">
              <w:r w:rsidRPr="0017165E">
                <w:rPr>
                  <w:rFonts w:ascii="Tahoma" w:hAnsi="Tahoma" w:cs="Tahoma"/>
                  <w:lang w:eastAsia="es-MX"/>
                </w:rPr>
                <w:t>Competencias sistémicas:</w:t>
              </w:r>
            </w:ins>
          </w:p>
          <w:p w14:paraId="38CA455A" w14:textId="6264084F" w:rsidR="0017165E" w:rsidRDefault="00D53C86" w:rsidP="00D53C86">
            <w:pPr>
              <w:autoSpaceDE w:val="0"/>
              <w:autoSpaceDN w:val="0"/>
              <w:adjustRightInd w:val="0"/>
              <w:jc w:val="both"/>
              <w:rPr>
                <w:rFonts w:ascii="Tahoma" w:hAnsi="Tahoma" w:cs="Tahoma"/>
                <w:lang w:eastAsia="es-MX"/>
              </w:rPr>
            </w:pPr>
            <w:ins w:id="28" w:author="Usuario de Windows" w:date="2018-08-03T18:24:00Z">
              <w:r w:rsidRPr="0017165E">
                <w:rPr>
                  <w:rFonts w:ascii="Tahoma" w:hAnsi="Tahoma" w:cs="Tahoma"/>
                  <w:lang w:eastAsia="es-MX"/>
                </w:rPr>
                <w:t>• Capacidad de aplicar los conocimientos en la</w:t>
              </w:r>
            </w:ins>
            <w:ins w:id="29" w:author="Usuario de Windows" w:date="2018-08-03T18:28:00Z">
              <w:r>
                <w:rPr>
                  <w:rFonts w:ascii="Tahoma" w:hAnsi="Tahoma" w:cs="Tahoma"/>
                  <w:lang w:eastAsia="es-MX"/>
                </w:rPr>
                <w:t xml:space="preserve"> </w:t>
              </w:r>
            </w:ins>
            <w:ins w:id="30" w:author="Usuario de Windows" w:date="2018-08-03T18:24:00Z">
              <w:r w:rsidRPr="0017165E">
                <w:rPr>
                  <w:rFonts w:ascii="Tahoma" w:hAnsi="Tahoma" w:cs="Tahoma"/>
                  <w:lang w:eastAsia="es-MX"/>
                </w:rPr>
                <w:t>práctica</w:t>
              </w:r>
            </w:ins>
            <w:ins w:id="31" w:author="Usuario de Windows" w:date="2018-08-03T18:29:00Z">
              <w:r>
                <w:rPr>
                  <w:rFonts w:ascii="Tahoma" w:hAnsi="Tahoma" w:cs="Tahoma"/>
                  <w:lang w:eastAsia="es-MX"/>
                </w:rPr>
                <w:t xml:space="preserve"> </w:t>
              </w:r>
            </w:ins>
            <w:ins w:id="32" w:author="Usuario de Windows" w:date="2018-08-03T18:24:00Z">
              <w:r w:rsidRPr="0017165E">
                <w:rPr>
                  <w:rFonts w:ascii="Tahoma" w:hAnsi="Tahoma" w:cs="Tahoma"/>
                  <w:lang w:eastAsia="es-MX"/>
                </w:rPr>
                <w:t xml:space="preserve">• </w:t>
              </w:r>
            </w:ins>
            <w:r>
              <w:rPr>
                <w:rFonts w:ascii="Tahoma" w:hAnsi="Tahoma" w:cs="Tahoma"/>
                <w:lang w:eastAsia="es-MX"/>
              </w:rPr>
              <w:t xml:space="preserve">Capacidad de aprender </w:t>
            </w:r>
            <w:ins w:id="33" w:author="Usuario de Windows" w:date="2018-08-03T18:24:00Z">
              <w:r w:rsidRPr="0017165E">
                <w:rPr>
                  <w:rFonts w:ascii="Tahoma" w:hAnsi="Tahoma" w:cs="Tahoma"/>
                  <w:lang w:eastAsia="es-MX"/>
                </w:rPr>
                <w:t xml:space="preserve">• </w:t>
              </w:r>
            </w:ins>
            <w:r>
              <w:rPr>
                <w:rFonts w:ascii="Tahoma" w:hAnsi="Tahoma" w:cs="Tahoma"/>
                <w:lang w:eastAsia="es-MX"/>
              </w:rPr>
              <w:t xml:space="preserve">Capacidad de generar nuevas ideas </w:t>
            </w:r>
            <w:ins w:id="34" w:author="Usuario de Windows" w:date="2018-08-03T18:24:00Z">
              <w:r w:rsidRPr="0017165E">
                <w:rPr>
                  <w:rFonts w:ascii="Tahoma" w:hAnsi="Tahoma" w:cs="Tahoma"/>
                  <w:lang w:eastAsia="es-MX"/>
                </w:rPr>
                <w:t xml:space="preserve">• </w:t>
              </w:r>
            </w:ins>
            <w:r>
              <w:rPr>
                <w:rFonts w:ascii="Tahoma" w:hAnsi="Tahoma" w:cs="Tahoma"/>
                <w:lang w:eastAsia="es-MX"/>
              </w:rPr>
              <w:t xml:space="preserve">Habilidad para trabajar en forma autónoma </w:t>
            </w:r>
            <w:ins w:id="35" w:author="Usuario de Windows" w:date="2018-08-03T18:24:00Z">
              <w:r w:rsidRPr="0017165E">
                <w:rPr>
                  <w:rFonts w:ascii="Tahoma" w:hAnsi="Tahoma" w:cs="Tahoma"/>
                  <w:lang w:eastAsia="es-MX"/>
                </w:rPr>
                <w:t xml:space="preserve">• </w:t>
              </w:r>
            </w:ins>
            <w:r>
              <w:rPr>
                <w:rFonts w:ascii="Tahoma" w:hAnsi="Tahoma" w:cs="Tahoma"/>
                <w:lang w:eastAsia="es-MX"/>
              </w:rPr>
              <w:t xml:space="preserve"> Búsqueda de logro </w:t>
            </w:r>
          </w:p>
          <w:p w14:paraId="42D36E34" w14:textId="77777777" w:rsidR="0017165E" w:rsidRPr="00D92117" w:rsidRDefault="0017165E" w:rsidP="00D13291">
            <w:pPr>
              <w:autoSpaceDE w:val="0"/>
              <w:autoSpaceDN w:val="0"/>
              <w:adjustRightInd w:val="0"/>
              <w:jc w:val="both"/>
              <w:rPr>
                <w:rFonts w:ascii="Tahoma" w:hAnsi="Tahoma" w:cs="Tahoma"/>
                <w:lang w:eastAsia="es-MX"/>
              </w:rPr>
            </w:pPr>
          </w:p>
        </w:tc>
      </w:tr>
    </w:tbl>
    <w:p w14:paraId="23F2CCB6" w14:textId="77777777" w:rsidR="006F08CE" w:rsidRDefault="006F08CE" w:rsidP="006F08CE">
      <w:pPr>
        <w:autoSpaceDE w:val="0"/>
        <w:autoSpaceDN w:val="0"/>
        <w:adjustRightInd w:val="0"/>
        <w:ind w:firstLine="708"/>
        <w:rPr>
          <w:rFonts w:ascii="Arial" w:hAnsi="Arial" w:cs="Arial"/>
          <w:b/>
          <w:bCs/>
          <w:sz w:val="24"/>
          <w:szCs w:val="24"/>
          <w:lang w:val="es-MX" w:eastAsia="es-MX"/>
        </w:rPr>
      </w:pPr>
    </w:p>
    <w:p w14:paraId="34A42B53" w14:textId="5CB039CA" w:rsidR="001B1D6C" w:rsidRDefault="001B1D6C" w:rsidP="006F08CE">
      <w:pPr>
        <w:autoSpaceDE w:val="0"/>
        <w:autoSpaceDN w:val="0"/>
        <w:adjustRightInd w:val="0"/>
        <w:ind w:firstLine="708"/>
        <w:rPr>
          <w:rFonts w:ascii="Arial" w:hAnsi="Arial" w:cs="Arial"/>
          <w:b/>
          <w:bCs/>
          <w:sz w:val="24"/>
          <w:szCs w:val="24"/>
          <w:lang w:val="es-MX" w:eastAsia="es-MX"/>
        </w:rPr>
      </w:pPr>
    </w:p>
    <w:p w14:paraId="191ED464" w14:textId="422034DA" w:rsidR="006F08CE" w:rsidRPr="00D92117" w:rsidRDefault="006F08CE" w:rsidP="006F08CE">
      <w:pPr>
        <w:autoSpaceDE w:val="0"/>
        <w:autoSpaceDN w:val="0"/>
        <w:adjustRightInd w:val="0"/>
        <w:ind w:firstLine="708"/>
        <w:rPr>
          <w:rFonts w:ascii="Arial" w:hAnsi="Arial" w:cs="Arial"/>
          <w:b/>
          <w:bCs/>
          <w:sz w:val="24"/>
          <w:szCs w:val="24"/>
          <w:lang w:val="es-MX" w:eastAsia="es-MX"/>
        </w:rPr>
      </w:pPr>
      <w:r w:rsidRPr="00D92117">
        <w:rPr>
          <w:rFonts w:ascii="Arial" w:hAnsi="Arial" w:cs="Arial"/>
          <w:b/>
          <w:bCs/>
          <w:sz w:val="24"/>
          <w:szCs w:val="24"/>
          <w:lang w:val="es-MX" w:eastAsia="es-MX"/>
        </w:rPr>
        <w:t>3.3. Competencias específicas</w:t>
      </w:r>
      <w:r w:rsidR="004178FE" w:rsidRPr="00D92117">
        <w:rPr>
          <w:rFonts w:ascii="Arial" w:hAnsi="Arial" w:cs="Arial"/>
          <w:b/>
          <w:bCs/>
          <w:sz w:val="24"/>
          <w:szCs w:val="24"/>
          <w:lang w:val="es-MX" w:eastAsia="es-MX"/>
        </w:rPr>
        <w:t xml:space="preserve"> de la asignatura</w:t>
      </w:r>
      <w:r w:rsidR="004E0527" w:rsidRPr="00D92117">
        <w:rPr>
          <w:rFonts w:ascii="Arial" w:hAnsi="Arial" w:cs="Arial"/>
          <w:b/>
          <w:bCs/>
          <w:sz w:val="24"/>
          <w:szCs w:val="24"/>
          <w:lang w:val="es-MX" w:eastAsia="es-MX"/>
        </w:rPr>
        <w:t xml:space="preserve">.  </w:t>
      </w:r>
      <w:r w:rsidR="00515349">
        <w:rPr>
          <w:rFonts w:ascii="Arial" w:hAnsi="Arial" w:cs="Arial"/>
          <w:b/>
          <w:bCs/>
          <w:sz w:val="24"/>
          <w:szCs w:val="24"/>
          <w:lang w:val="es-MX" w:eastAsia="es-MX"/>
        </w:rPr>
        <w:t>(1</w:t>
      </w:r>
      <w:r w:rsidR="009D0EB7">
        <w:rPr>
          <w:rFonts w:ascii="Arial" w:hAnsi="Arial" w:cs="Arial"/>
          <w:b/>
          <w:bCs/>
          <w:sz w:val="24"/>
          <w:szCs w:val="24"/>
          <w:lang w:val="es-MX" w:eastAsia="es-MX"/>
        </w:rPr>
        <w:t>4</w:t>
      </w:r>
      <w:r w:rsidR="00515349">
        <w:rPr>
          <w:rFonts w:ascii="Arial" w:hAnsi="Arial" w:cs="Arial"/>
          <w:b/>
          <w:bCs/>
          <w:sz w:val="24"/>
          <w:szCs w:val="24"/>
          <w:lang w:val="es-MX" w:eastAsia="es-MX"/>
        </w:rPr>
        <w:t>)</w:t>
      </w:r>
      <w:bookmarkStart w:id="36" w:name="_GoBack"/>
      <w:bookmarkEnd w:id="36"/>
    </w:p>
    <w:p w14:paraId="4EC6AD82" w14:textId="77777777" w:rsidR="000402EC" w:rsidRPr="006F08CE" w:rsidRDefault="000402EC" w:rsidP="006F08CE">
      <w:pPr>
        <w:autoSpaceDE w:val="0"/>
        <w:autoSpaceDN w:val="0"/>
        <w:adjustRightInd w:val="0"/>
        <w:ind w:firstLine="708"/>
        <w:rPr>
          <w:rFonts w:ascii="Arial" w:hAnsi="Arial" w:cs="Arial"/>
          <w:b/>
          <w:bCs/>
          <w:sz w:val="24"/>
          <w:szCs w:val="24"/>
          <w:lang w:val="es-MX" w:eastAsia="es-MX"/>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6"/>
      </w:tblGrid>
      <w:tr w:rsidR="006F08CE" w:rsidRPr="00086C55" w14:paraId="602E10CC" w14:textId="77777777" w:rsidTr="00D92117">
        <w:trPr>
          <w:trHeight w:val="863"/>
        </w:trPr>
        <w:tc>
          <w:tcPr>
            <w:tcW w:w="12786" w:type="dxa"/>
            <w:shd w:val="clear" w:color="auto" w:fill="auto"/>
            <w:vAlign w:val="center"/>
          </w:tcPr>
          <w:p w14:paraId="5C77E153" w14:textId="77777777" w:rsidR="006F08CE" w:rsidRDefault="006F08CE" w:rsidP="00D92117">
            <w:pPr>
              <w:pStyle w:val="Sinespaciado"/>
              <w:jc w:val="center"/>
              <w:rPr>
                <w:rFonts w:ascii="Arial Narrow" w:hAnsi="Arial Narrow" w:cs="Arial"/>
                <w:bCs/>
                <w:sz w:val="24"/>
                <w:szCs w:val="24"/>
                <w:lang w:eastAsia="es-MX"/>
              </w:rPr>
            </w:pPr>
          </w:p>
          <w:p w14:paraId="300ED8FB" w14:textId="2E5D4B78" w:rsidR="004644F6" w:rsidRDefault="00E02855" w:rsidP="00E02855">
            <w:pPr>
              <w:pStyle w:val="Sinespaciado"/>
              <w:jc w:val="both"/>
              <w:rPr>
                <w:rFonts w:ascii="Arial Narrow" w:hAnsi="Arial Narrow" w:cs="Arial"/>
                <w:bCs/>
                <w:sz w:val="24"/>
                <w:szCs w:val="24"/>
                <w:lang w:eastAsia="es-MX"/>
              </w:rPr>
            </w:pPr>
            <w:r>
              <w:rPr>
                <w:rFonts w:ascii="Times New Roman" w:eastAsia="Times New Roman" w:hAnsi="Times New Roman" w:cs="Times New Roman"/>
                <w:sz w:val="24"/>
                <w:szCs w:val="24"/>
              </w:rPr>
              <w:t>Desarrollar soluciones de software, considerando los aspectos de diseño, componentes y abstracción, mediante la implementación de la arquitectura 4+1 vistas y el uso de UML para el modelado de la solución, así también, considerando las reglas de diseño de interfaz de usuario y de diseño de bases de datos y el uso de diseño de patrones Arquitectónico MVC y de diseño software.</w:t>
            </w:r>
          </w:p>
          <w:p w14:paraId="36FB425F" w14:textId="409F0851" w:rsidR="004644F6" w:rsidRPr="00086C55" w:rsidRDefault="004644F6" w:rsidP="00D92117">
            <w:pPr>
              <w:pStyle w:val="Sinespaciado"/>
              <w:jc w:val="center"/>
              <w:rPr>
                <w:rFonts w:ascii="Arial Narrow" w:hAnsi="Arial Narrow" w:cs="Arial"/>
                <w:bCs/>
                <w:sz w:val="24"/>
                <w:szCs w:val="24"/>
                <w:lang w:eastAsia="es-MX"/>
              </w:rPr>
            </w:pPr>
          </w:p>
        </w:tc>
      </w:tr>
    </w:tbl>
    <w:p w14:paraId="62475D97" w14:textId="0791A566" w:rsidR="00803CA4" w:rsidRDefault="00803CA4" w:rsidP="00803CA4">
      <w:pPr>
        <w:autoSpaceDE w:val="0"/>
        <w:autoSpaceDN w:val="0"/>
        <w:adjustRightInd w:val="0"/>
        <w:rPr>
          <w:sz w:val="24"/>
          <w:szCs w:val="24"/>
          <w:lang w:eastAsia="es-MX"/>
        </w:rPr>
      </w:pPr>
    </w:p>
    <w:p w14:paraId="7982FEE9" w14:textId="19B75090" w:rsidR="00E26F62" w:rsidRDefault="00E26F62" w:rsidP="00803CA4">
      <w:pPr>
        <w:autoSpaceDE w:val="0"/>
        <w:autoSpaceDN w:val="0"/>
        <w:adjustRightInd w:val="0"/>
        <w:rPr>
          <w:sz w:val="24"/>
          <w:szCs w:val="24"/>
          <w:lang w:eastAsia="es-MX"/>
        </w:rPr>
      </w:pPr>
    </w:p>
    <w:p w14:paraId="289A59F7" w14:textId="5B0C639F" w:rsidR="00E26F62" w:rsidRDefault="00E26F62" w:rsidP="00803CA4">
      <w:pPr>
        <w:autoSpaceDE w:val="0"/>
        <w:autoSpaceDN w:val="0"/>
        <w:adjustRightInd w:val="0"/>
        <w:rPr>
          <w:sz w:val="24"/>
          <w:szCs w:val="24"/>
          <w:lang w:eastAsia="es-MX"/>
        </w:rPr>
      </w:pPr>
    </w:p>
    <w:p w14:paraId="0556A85A" w14:textId="6B4971E9" w:rsidR="00E26F62" w:rsidRDefault="00E26F62" w:rsidP="00803CA4">
      <w:pPr>
        <w:autoSpaceDE w:val="0"/>
        <w:autoSpaceDN w:val="0"/>
        <w:adjustRightInd w:val="0"/>
        <w:rPr>
          <w:sz w:val="24"/>
          <w:szCs w:val="24"/>
          <w:lang w:eastAsia="es-MX"/>
        </w:rPr>
      </w:pPr>
    </w:p>
    <w:p w14:paraId="7BA3FB11" w14:textId="406C131B" w:rsidR="00E26F62" w:rsidRDefault="00E26F62" w:rsidP="00803CA4">
      <w:pPr>
        <w:autoSpaceDE w:val="0"/>
        <w:autoSpaceDN w:val="0"/>
        <w:adjustRightInd w:val="0"/>
        <w:rPr>
          <w:sz w:val="24"/>
          <w:szCs w:val="24"/>
          <w:lang w:eastAsia="es-MX"/>
        </w:rPr>
      </w:pPr>
    </w:p>
    <w:p w14:paraId="0D25B799" w14:textId="7F9D1E9E" w:rsidR="00E26F62" w:rsidRDefault="00E26F62" w:rsidP="00803CA4">
      <w:pPr>
        <w:autoSpaceDE w:val="0"/>
        <w:autoSpaceDN w:val="0"/>
        <w:adjustRightInd w:val="0"/>
        <w:rPr>
          <w:sz w:val="24"/>
          <w:szCs w:val="24"/>
          <w:lang w:eastAsia="es-MX"/>
        </w:rPr>
      </w:pPr>
    </w:p>
    <w:p w14:paraId="49AC9254" w14:textId="6669456F" w:rsidR="00E26F62" w:rsidRDefault="00E26F62" w:rsidP="00803CA4">
      <w:pPr>
        <w:autoSpaceDE w:val="0"/>
        <w:autoSpaceDN w:val="0"/>
        <w:adjustRightInd w:val="0"/>
        <w:rPr>
          <w:sz w:val="24"/>
          <w:szCs w:val="24"/>
          <w:lang w:eastAsia="es-MX"/>
        </w:rPr>
      </w:pPr>
    </w:p>
    <w:p w14:paraId="6F9999AC" w14:textId="4A14CB01" w:rsidR="00E26F62" w:rsidRDefault="00E26F62" w:rsidP="00803CA4">
      <w:pPr>
        <w:autoSpaceDE w:val="0"/>
        <w:autoSpaceDN w:val="0"/>
        <w:adjustRightInd w:val="0"/>
        <w:rPr>
          <w:sz w:val="24"/>
          <w:szCs w:val="24"/>
          <w:lang w:eastAsia="es-MX"/>
        </w:rPr>
      </w:pPr>
    </w:p>
    <w:p w14:paraId="4EB89E10" w14:textId="448DCC17" w:rsidR="00571382" w:rsidRPr="00086C55" w:rsidRDefault="00571382" w:rsidP="00803CA4">
      <w:pPr>
        <w:autoSpaceDE w:val="0"/>
        <w:autoSpaceDN w:val="0"/>
        <w:adjustRightInd w:val="0"/>
        <w:ind w:firstLine="708"/>
        <w:rPr>
          <w:rFonts w:ascii="Arial" w:hAnsi="Arial" w:cs="Arial"/>
          <w:b/>
          <w:bCs/>
          <w:sz w:val="24"/>
          <w:szCs w:val="24"/>
          <w:lang w:val="es-MX" w:eastAsia="es-MX"/>
        </w:rPr>
      </w:pPr>
      <w:r w:rsidRPr="00086C55">
        <w:rPr>
          <w:rFonts w:ascii="Arial" w:hAnsi="Arial" w:cs="Arial"/>
          <w:b/>
          <w:bCs/>
          <w:sz w:val="24"/>
          <w:szCs w:val="24"/>
          <w:lang w:val="es-MX" w:eastAsia="es-MX"/>
        </w:rPr>
        <w:lastRenderedPageBreak/>
        <w:t>3.</w:t>
      </w:r>
      <w:r w:rsidR="00803CA4" w:rsidRPr="00086C55">
        <w:rPr>
          <w:rFonts w:ascii="Arial" w:hAnsi="Arial" w:cs="Arial"/>
          <w:b/>
          <w:bCs/>
          <w:sz w:val="24"/>
          <w:szCs w:val="24"/>
          <w:lang w:val="es-MX" w:eastAsia="es-MX"/>
        </w:rPr>
        <w:t xml:space="preserve">3 </w:t>
      </w:r>
      <w:r w:rsidRPr="00086C55">
        <w:rPr>
          <w:rFonts w:ascii="Arial" w:hAnsi="Arial" w:cs="Arial"/>
          <w:b/>
          <w:bCs/>
          <w:sz w:val="24"/>
          <w:szCs w:val="24"/>
          <w:lang w:val="es-MX" w:eastAsia="es-MX"/>
        </w:rPr>
        <w:t xml:space="preserve">Análisis por </w:t>
      </w:r>
      <w:r w:rsidR="006341C0" w:rsidRPr="00086C55">
        <w:rPr>
          <w:rFonts w:ascii="Arial" w:hAnsi="Arial" w:cs="Arial"/>
          <w:b/>
          <w:bCs/>
          <w:sz w:val="24"/>
          <w:szCs w:val="24"/>
          <w:lang w:val="es-MX" w:eastAsia="es-MX"/>
        </w:rPr>
        <w:t>competencias específicas.</w:t>
      </w:r>
    </w:p>
    <w:p w14:paraId="1B94A953" w14:textId="77777777" w:rsidR="006341C0" w:rsidRPr="00A1211E" w:rsidRDefault="006341C0" w:rsidP="00571382">
      <w:pPr>
        <w:autoSpaceDE w:val="0"/>
        <w:autoSpaceDN w:val="0"/>
        <w:adjustRightInd w:val="0"/>
        <w:rPr>
          <w:rFonts w:ascii="Arial" w:hAnsi="Arial" w:cs="Arial"/>
          <w:b/>
          <w:bCs/>
          <w:sz w:val="22"/>
          <w:szCs w:val="24"/>
          <w:lang w:val="es-MX" w:eastAsia="es-MX"/>
        </w:rPr>
      </w:pPr>
    </w:p>
    <w:p w14:paraId="7CBD6D3B" w14:textId="25285D3D" w:rsidR="004644F6" w:rsidRDefault="004644F6" w:rsidP="00571382">
      <w:pPr>
        <w:autoSpaceDE w:val="0"/>
        <w:autoSpaceDN w:val="0"/>
        <w:adjustRightInd w:val="0"/>
        <w:rPr>
          <w:rFonts w:ascii="Arial" w:hAnsi="Arial" w:cs="Arial"/>
          <w:sz w:val="10"/>
          <w:szCs w:val="24"/>
          <w:lang w:val="es-MX" w:eastAsia="es-MX"/>
        </w:rPr>
      </w:pPr>
    </w:p>
    <w:p w14:paraId="6400F801" w14:textId="46214764" w:rsidR="004644F6" w:rsidRPr="00731A93" w:rsidRDefault="004644F6" w:rsidP="004644F6">
      <w:pPr>
        <w:autoSpaceDE w:val="0"/>
        <w:autoSpaceDN w:val="0"/>
        <w:adjustRightInd w:val="0"/>
        <w:rPr>
          <w:rFonts w:ascii="Arial" w:hAnsi="Arial" w:cs="Arial"/>
          <w:sz w:val="22"/>
          <w:szCs w:val="24"/>
          <w:lang w:val="es-MX" w:eastAsia="es-MX"/>
        </w:rPr>
      </w:pPr>
      <w:r>
        <w:rPr>
          <w:rFonts w:ascii="Arial" w:hAnsi="Arial" w:cs="Arial"/>
          <w:sz w:val="22"/>
          <w:szCs w:val="24"/>
          <w:lang w:val="es-MX" w:eastAsia="es-MX"/>
        </w:rPr>
        <w:t xml:space="preserve">Tema </w:t>
      </w:r>
      <w:r w:rsidRPr="00731A93">
        <w:rPr>
          <w:rFonts w:ascii="Arial" w:hAnsi="Arial" w:cs="Arial"/>
          <w:sz w:val="22"/>
          <w:szCs w:val="24"/>
          <w:lang w:val="es-MX" w:eastAsia="es-MX"/>
        </w:rPr>
        <w:t xml:space="preserve">No.: </w:t>
      </w:r>
      <w:r w:rsidR="00E02855" w:rsidRPr="00E02855">
        <w:rPr>
          <w:rFonts w:ascii="Arial" w:hAnsi="Arial" w:cs="Arial"/>
          <w:b/>
          <w:sz w:val="22"/>
          <w:szCs w:val="24"/>
          <w:lang w:val="es-MX" w:eastAsia="es-MX"/>
        </w:rPr>
        <w:t>1</w:t>
      </w:r>
      <w:r w:rsidRPr="00731A93">
        <w:rPr>
          <w:rFonts w:ascii="Arial" w:hAnsi="Arial" w:cs="Arial"/>
          <w:sz w:val="22"/>
          <w:szCs w:val="24"/>
          <w:lang w:val="es-MX" w:eastAsia="es-MX"/>
        </w:rPr>
        <w:t xml:space="preserve">  </w:t>
      </w:r>
      <w:r>
        <w:rPr>
          <w:rFonts w:ascii="Arial" w:hAnsi="Arial" w:cs="Arial"/>
          <w:sz w:val="22"/>
          <w:szCs w:val="24"/>
          <w:lang w:val="es-MX" w:eastAsia="es-MX"/>
        </w:rPr>
        <w:tab/>
      </w:r>
      <w:r>
        <w:rPr>
          <w:rFonts w:ascii="Arial" w:hAnsi="Arial" w:cs="Arial"/>
          <w:sz w:val="22"/>
          <w:szCs w:val="24"/>
          <w:lang w:val="es-MX" w:eastAsia="es-MX"/>
        </w:rPr>
        <w:tab/>
      </w:r>
      <w:r>
        <w:rPr>
          <w:rFonts w:ascii="Arial" w:hAnsi="Arial" w:cs="Arial"/>
          <w:sz w:val="22"/>
          <w:szCs w:val="24"/>
          <w:lang w:val="es-MX" w:eastAsia="es-MX"/>
        </w:rPr>
        <w:tab/>
        <w:t xml:space="preserve">Nombre: </w:t>
      </w:r>
      <w:r w:rsidR="00E02855" w:rsidRPr="00E02855">
        <w:rPr>
          <w:rFonts w:ascii="Arial" w:hAnsi="Arial" w:cs="Arial"/>
          <w:b/>
          <w:sz w:val="22"/>
          <w:szCs w:val="24"/>
          <w:lang w:val="es-MX" w:eastAsia="es-MX"/>
        </w:rPr>
        <w:t>Comprender los conceptos básicos de la Arquitectura de Software</w:t>
      </w:r>
      <w:r w:rsidR="00FF4446">
        <w:rPr>
          <w:rFonts w:ascii="Arial" w:hAnsi="Arial" w:cs="Arial"/>
          <w:b/>
          <w:sz w:val="22"/>
          <w:szCs w:val="24"/>
          <w:lang w:val="es-MX" w:eastAsia="es-MX"/>
        </w:rPr>
        <w:t xml:space="preserve"> y aplica el modelo 4+1</w:t>
      </w:r>
      <w:r w:rsidR="00FF4446">
        <w:rPr>
          <w:rFonts w:ascii="Arial" w:hAnsi="Arial" w:cs="Arial"/>
          <w:b/>
          <w:sz w:val="22"/>
          <w:szCs w:val="24"/>
          <w:lang w:val="es-MX" w:eastAsia="es-MX"/>
        </w:rPr>
        <w:br/>
        <w:t xml:space="preserve">                                              </w:t>
      </w:r>
      <w:r w:rsidR="00A62376">
        <w:rPr>
          <w:rFonts w:ascii="Arial" w:hAnsi="Arial" w:cs="Arial"/>
          <w:b/>
          <w:sz w:val="22"/>
          <w:szCs w:val="24"/>
          <w:lang w:val="es-MX" w:eastAsia="es-MX"/>
        </w:rPr>
        <w:t xml:space="preserve">               </w:t>
      </w:r>
      <w:r w:rsidR="00FF4446">
        <w:rPr>
          <w:rFonts w:ascii="Arial" w:hAnsi="Arial" w:cs="Arial"/>
          <w:b/>
          <w:sz w:val="22"/>
          <w:szCs w:val="24"/>
          <w:lang w:val="es-MX" w:eastAsia="es-MX"/>
        </w:rPr>
        <w:t xml:space="preserve">vistas a su proyecto caso de estudio. </w:t>
      </w:r>
    </w:p>
    <w:p w14:paraId="188DBDB6" w14:textId="56A608AD" w:rsidR="004644F6" w:rsidRDefault="004644F6" w:rsidP="00571382">
      <w:pPr>
        <w:autoSpaceDE w:val="0"/>
        <w:autoSpaceDN w:val="0"/>
        <w:adjustRightInd w:val="0"/>
        <w:rPr>
          <w:rFonts w:ascii="Arial" w:hAnsi="Arial" w:cs="Arial"/>
          <w:sz w:val="10"/>
          <w:szCs w:val="24"/>
          <w:lang w:val="es-MX" w:eastAsia="es-MX"/>
        </w:rPr>
      </w:pPr>
    </w:p>
    <w:p w14:paraId="673906A7" w14:textId="77777777" w:rsidR="004644F6" w:rsidRPr="005F04B0" w:rsidRDefault="004644F6" w:rsidP="00571382">
      <w:pPr>
        <w:autoSpaceDE w:val="0"/>
        <w:autoSpaceDN w:val="0"/>
        <w:adjustRightInd w:val="0"/>
        <w:rPr>
          <w:rFonts w:ascii="Arial" w:hAnsi="Arial" w:cs="Arial"/>
          <w:sz w:val="10"/>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6"/>
        <w:gridCol w:w="2040"/>
        <w:gridCol w:w="2783"/>
        <w:gridCol w:w="1738"/>
        <w:gridCol w:w="937"/>
        <w:gridCol w:w="778"/>
        <w:gridCol w:w="730"/>
        <w:gridCol w:w="577"/>
        <w:gridCol w:w="577"/>
        <w:gridCol w:w="537"/>
        <w:gridCol w:w="537"/>
      </w:tblGrid>
      <w:tr w:rsidR="00263FEE" w:rsidRPr="000B444C" w14:paraId="2B7C02B2" w14:textId="77777777" w:rsidTr="00540FD4">
        <w:trPr>
          <w:trHeight w:val="420"/>
        </w:trPr>
        <w:tc>
          <w:tcPr>
            <w:tcW w:w="2046" w:type="dxa"/>
            <w:vMerge w:val="restart"/>
          </w:tcPr>
          <w:p w14:paraId="2C22D68C" w14:textId="63EF5D0A" w:rsidR="0006620A" w:rsidRPr="000B444C" w:rsidRDefault="0006620A" w:rsidP="00037ABA">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Temas y subtemas para desarrollar la competencia específica</w:t>
            </w:r>
            <w:r w:rsidR="00515349">
              <w:rPr>
                <w:rFonts w:ascii="Arial" w:hAnsi="Arial" w:cs="Arial"/>
                <w:sz w:val="18"/>
                <w:szCs w:val="24"/>
                <w:lang w:val="es-MX" w:eastAsia="es-MX"/>
              </w:rPr>
              <w:t xml:space="preserve"> (1</w:t>
            </w:r>
            <w:r w:rsidR="00037ABA">
              <w:rPr>
                <w:rFonts w:ascii="Arial" w:hAnsi="Arial" w:cs="Arial"/>
                <w:sz w:val="18"/>
                <w:szCs w:val="24"/>
                <w:lang w:val="es-MX" w:eastAsia="es-MX"/>
              </w:rPr>
              <w:t>7</w:t>
            </w:r>
            <w:r w:rsidR="00515349">
              <w:rPr>
                <w:rFonts w:ascii="Arial" w:hAnsi="Arial" w:cs="Arial"/>
                <w:sz w:val="18"/>
                <w:szCs w:val="24"/>
                <w:lang w:val="es-MX" w:eastAsia="es-MX"/>
              </w:rPr>
              <w:t>)</w:t>
            </w:r>
          </w:p>
        </w:tc>
        <w:tc>
          <w:tcPr>
            <w:tcW w:w="2040" w:type="dxa"/>
            <w:vMerge w:val="restart"/>
          </w:tcPr>
          <w:p w14:paraId="4F8D8283" w14:textId="77777777" w:rsidR="0006620A" w:rsidRDefault="0006620A" w:rsidP="00996657">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Actividades de aprendizaje</w:t>
            </w:r>
          </w:p>
          <w:p w14:paraId="02D4CAA3" w14:textId="44E25EF4" w:rsidR="00515349" w:rsidRPr="000B444C" w:rsidRDefault="00515349" w:rsidP="00037ABA">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(1</w:t>
            </w:r>
            <w:r w:rsidR="00037ABA">
              <w:rPr>
                <w:rFonts w:ascii="Arial" w:hAnsi="Arial" w:cs="Arial"/>
                <w:sz w:val="18"/>
                <w:szCs w:val="24"/>
                <w:lang w:val="es-MX" w:eastAsia="es-MX"/>
              </w:rPr>
              <w:t>8</w:t>
            </w:r>
            <w:r>
              <w:rPr>
                <w:rFonts w:ascii="Arial" w:hAnsi="Arial" w:cs="Arial"/>
                <w:sz w:val="18"/>
                <w:szCs w:val="24"/>
                <w:lang w:val="es-MX" w:eastAsia="es-MX"/>
              </w:rPr>
              <w:t>)</w:t>
            </w:r>
          </w:p>
        </w:tc>
        <w:tc>
          <w:tcPr>
            <w:tcW w:w="2783" w:type="dxa"/>
            <w:vMerge w:val="restart"/>
          </w:tcPr>
          <w:p w14:paraId="386E8A09" w14:textId="77777777" w:rsidR="0006620A" w:rsidRDefault="0006620A" w:rsidP="005F04B0">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Actividades de enseñanza</w:t>
            </w:r>
          </w:p>
          <w:p w14:paraId="03B2454E" w14:textId="5DD21E10" w:rsidR="00515349" w:rsidRPr="000B444C" w:rsidRDefault="00515349" w:rsidP="00037ABA">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(1</w:t>
            </w:r>
            <w:r w:rsidR="00037ABA">
              <w:rPr>
                <w:rFonts w:ascii="Arial" w:hAnsi="Arial" w:cs="Arial"/>
                <w:sz w:val="18"/>
                <w:szCs w:val="24"/>
                <w:lang w:val="es-MX" w:eastAsia="es-MX"/>
              </w:rPr>
              <w:t>9</w:t>
            </w:r>
            <w:r>
              <w:rPr>
                <w:rFonts w:ascii="Arial" w:hAnsi="Arial" w:cs="Arial"/>
                <w:sz w:val="18"/>
                <w:szCs w:val="24"/>
                <w:lang w:val="es-MX" w:eastAsia="es-MX"/>
              </w:rPr>
              <w:t>)</w:t>
            </w:r>
          </w:p>
        </w:tc>
        <w:tc>
          <w:tcPr>
            <w:tcW w:w="1738" w:type="dxa"/>
            <w:vMerge w:val="restart"/>
          </w:tcPr>
          <w:p w14:paraId="69197722" w14:textId="77777777" w:rsidR="0006620A" w:rsidRDefault="0006620A" w:rsidP="005F04B0">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Desarrollo de competencias genéricas</w:t>
            </w:r>
          </w:p>
          <w:p w14:paraId="10FC3D3A" w14:textId="5208484C" w:rsidR="00515349" w:rsidRPr="000B444C" w:rsidRDefault="00515349" w:rsidP="00037ABA">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w:t>
            </w:r>
            <w:r w:rsidR="00037ABA">
              <w:rPr>
                <w:rFonts w:ascii="Arial" w:hAnsi="Arial" w:cs="Arial"/>
                <w:sz w:val="18"/>
                <w:szCs w:val="24"/>
                <w:lang w:val="es-MX" w:eastAsia="es-MX"/>
              </w:rPr>
              <w:t>20</w:t>
            </w:r>
            <w:r>
              <w:rPr>
                <w:rFonts w:ascii="Arial" w:hAnsi="Arial" w:cs="Arial"/>
                <w:sz w:val="18"/>
                <w:szCs w:val="24"/>
                <w:lang w:val="es-MX" w:eastAsia="es-MX"/>
              </w:rPr>
              <w:t>)</w:t>
            </w:r>
          </w:p>
        </w:tc>
        <w:tc>
          <w:tcPr>
            <w:tcW w:w="937" w:type="dxa"/>
            <w:vMerge w:val="restart"/>
          </w:tcPr>
          <w:p w14:paraId="37C5A6CC" w14:textId="77777777" w:rsidR="0006620A" w:rsidRDefault="0006620A" w:rsidP="005F04B0">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Horas teórico-prácticas</w:t>
            </w:r>
          </w:p>
          <w:p w14:paraId="349CB9F3" w14:textId="7267D12A" w:rsidR="00515349" w:rsidRPr="000B444C" w:rsidRDefault="00037ABA" w:rsidP="00037ABA">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(21</w:t>
            </w:r>
            <w:r w:rsidR="00515349">
              <w:rPr>
                <w:rFonts w:ascii="Arial" w:hAnsi="Arial" w:cs="Arial"/>
                <w:sz w:val="18"/>
                <w:szCs w:val="24"/>
                <w:lang w:val="es-MX" w:eastAsia="es-MX"/>
              </w:rPr>
              <w:t>)</w:t>
            </w:r>
          </w:p>
        </w:tc>
        <w:tc>
          <w:tcPr>
            <w:tcW w:w="1508" w:type="dxa"/>
            <w:gridSpan w:val="2"/>
            <w:tcBorders>
              <w:bottom w:val="single" w:sz="4" w:space="0" w:color="auto"/>
            </w:tcBorders>
          </w:tcPr>
          <w:p w14:paraId="7B9670F2" w14:textId="77777777" w:rsidR="0006620A" w:rsidRDefault="0006620A" w:rsidP="005F04B0">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 xml:space="preserve">Fecha programada del periodo </w:t>
            </w:r>
          </w:p>
          <w:p w14:paraId="5577F3AA" w14:textId="77777777" w:rsidR="0006620A" w:rsidRPr="000B444C" w:rsidRDefault="0006620A" w:rsidP="005F04B0">
            <w:pPr>
              <w:autoSpaceDE w:val="0"/>
              <w:autoSpaceDN w:val="0"/>
              <w:adjustRightInd w:val="0"/>
              <w:jc w:val="center"/>
              <w:rPr>
                <w:rFonts w:ascii="Arial" w:hAnsi="Arial" w:cs="Arial"/>
                <w:sz w:val="18"/>
                <w:szCs w:val="24"/>
                <w:lang w:val="es-MX" w:eastAsia="es-MX"/>
              </w:rPr>
            </w:pPr>
          </w:p>
        </w:tc>
        <w:tc>
          <w:tcPr>
            <w:tcW w:w="577" w:type="dxa"/>
            <w:vMerge w:val="restart"/>
          </w:tcPr>
          <w:p w14:paraId="75CBB56B" w14:textId="77777777" w:rsidR="0006620A" w:rsidRDefault="0006620A" w:rsidP="005F04B0">
            <w:pPr>
              <w:autoSpaceDE w:val="0"/>
              <w:autoSpaceDN w:val="0"/>
              <w:adjustRightInd w:val="0"/>
              <w:jc w:val="center"/>
              <w:rPr>
                <w:rFonts w:ascii="Arial" w:hAnsi="Arial" w:cs="Arial"/>
                <w:sz w:val="18"/>
                <w:szCs w:val="24"/>
                <w:lang w:val="es-MX" w:eastAsia="es-MX"/>
              </w:rPr>
            </w:pPr>
          </w:p>
          <w:p w14:paraId="22FBC2F5" w14:textId="77777777" w:rsidR="0006620A" w:rsidRDefault="0006620A" w:rsidP="005F04B0">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PAP 1OP</w:t>
            </w:r>
          </w:p>
          <w:p w14:paraId="2F72F8DD" w14:textId="6909FC90" w:rsidR="00515349" w:rsidRDefault="00515349" w:rsidP="00037ABA">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w:t>
            </w:r>
            <w:r w:rsidR="00037ABA">
              <w:rPr>
                <w:rFonts w:ascii="Arial" w:hAnsi="Arial" w:cs="Arial"/>
                <w:sz w:val="18"/>
                <w:szCs w:val="24"/>
                <w:lang w:val="es-MX" w:eastAsia="es-MX"/>
              </w:rPr>
              <w:t>4</w:t>
            </w:r>
            <w:r>
              <w:rPr>
                <w:rFonts w:ascii="Arial" w:hAnsi="Arial" w:cs="Arial"/>
                <w:sz w:val="18"/>
                <w:szCs w:val="24"/>
                <w:lang w:val="es-MX" w:eastAsia="es-MX"/>
              </w:rPr>
              <w:t>)</w:t>
            </w:r>
          </w:p>
        </w:tc>
        <w:tc>
          <w:tcPr>
            <w:tcW w:w="577" w:type="dxa"/>
            <w:vMerge w:val="restart"/>
          </w:tcPr>
          <w:p w14:paraId="68C1F12D" w14:textId="77777777" w:rsidR="0006620A" w:rsidRDefault="0006620A" w:rsidP="005F04B0">
            <w:pPr>
              <w:autoSpaceDE w:val="0"/>
              <w:autoSpaceDN w:val="0"/>
              <w:adjustRightInd w:val="0"/>
              <w:jc w:val="center"/>
              <w:rPr>
                <w:rFonts w:ascii="Arial" w:hAnsi="Arial" w:cs="Arial"/>
                <w:sz w:val="18"/>
                <w:szCs w:val="24"/>
                <w:lang w:val="es-MX" w:eastAsia="es-MX"/>
              </w:rPr>
            </w:pPr>
          </w:p>
          <w:p w14:paraId="734E42B5" w14:textId="77777777" w:rsidR="0006620A" w:rsidRDefault="0006620A" w:rsidP="005F04B0">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PAP 2OP</w:t>
            </w:r>
          </w:p>
          <w:p w14:paraId="1C620128" w14:textId="253A1677" w:rsidR="00515349" w:rsidRDefault="00515349" w:rsidP="00037ABA">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w:t>
            </w:r>
            <w:r w:rsidR="00037ABA">
              <w:rPr>
                <w:rFonts w:ascii="Arial" w:hAnsi="Arial" w:cs="Arial"/>
                <w:sz w:val="18"/>
                <w:szCs w:val="24"/>
                <w:lang w:val="es-MX" w:eastAsia="es-MX"/>
              </w:rPr>
              <w:t>5</w:t>
            </w:r>
            <w:r>
              <w:rPr>
                <w:rFonts w:ascii="Arial" w:hAnsi="Arial" w:cs="Arial"/>
                <w:sz w:val="18"/>
                <w:szCs w:val="24"/>
                <w:lang w:val="es-MX" w:eastAsia="es-MX"/>
              </w:rPr>
              <w:t>)</w:t>
            </w:r>
          </w:p>
        </w:tc>
        <w:tc>
          <w:tcPr>
            <w:tcW w:w="537" w:type="dxa"/>
            <w:vMerge w:val="restart"/>
          </w:tcPr>
          <w:p w14:paraId="76D3287B" w14:textId="77777777" w:rsidR="0006620A" w:rsidRDefault="0006620A" w:rsidP="005F04B0">
            <w:pPr>
              <w:autoSpaceDE w:val="0"/>
              <w:autoSpaceDN w:val="0"/>
              <w:adjustRightInd w:val="0"/>
              <w:jc w:val="center"/>
              <w:rPr>
                <w:rFonts w:ascii="Arial" w:hAnsi="Arial" w:cs="Arial"/>
                <w:sz w:val="18"/>
                <w:szCs w:val="24"/>
                <w:lang w:val="es-MX" w:eastAsia="es-MX"/>
              </w:rPr>
            </w:pPr>
          </w:p>
          <w:p w14:paraId="1DC4E56E" w14:textId="77777777" w:rsidR="0006620A" w:rsidRDefault="0006620A" w:rsidP="005F04B0">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FD</w:t>
            </w:r>
          </w:p>
          <w:p w14:paraId="25A2726C" w14:textId="49BA41E2" w:rsidR="00515349" w:rsidRDefault="00515349" w:rsidP="00037ABA">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w:t>
            </w:r>
            <w:r w:rsidR="00037ABA">
              <w:rPr>
                <w:rFonts w:ascii="Arial" w:hAnsi="Arial" w:cs="Arial"/>
                <w:sz w:val="18"/>
                <w:szCs w:val="24"/>
                <w:lang w:val="es-MX" w:eastAsia="es-MX"/>
              </w:rPr>
              <w:t>26</w:t>
            </w:r>
            <w:r>
              <w:rPr>
                <w:rFonts w:ascii="Arial" w:hAnsi="Arial" w:cs="Arial"/>
                <w:sz w:val="18"/>
                <w:szCs w:val="24"/>
                <w:lang w:val="es-MX" w:eastAsia="es-MX"/>
              </w:rPr>
              <w:t>)</w:t>
            </w:r>
          </w:p>
        </w:tc>
        <w:tc>
          <w:tcPr>
            <w:tcW w:w="537" w:type="dxa"/>
            <w:vMerge w:val="restart"/>
          </w:tcPr>
          <w:p w14:paraId="640C5B52" w14:textId="77777777" w:rsidR="0006620A" w:rsidRDefault="0006620A" w:rsidP="005F04B0">
            <w:pPr>
              <w:autoSpaceDE w:val="0"/>
              <w:autoSpaceDN w:val="0"/>
              <w:adjustRightInd w:val="0"/>
              <w:jc w:val="center"/>
              <w:rPr>
                <w:rFonts w:ascii="Arial" w:hAnsi="Arial" w:cs="Arial"/>
                <w:sz w:val="18"/>
                <w:szCs w:val="24"/>
                <w:lang w:val="es-MX" w:eastAsia="es-MX"/>
              </w:rPr>
            </w:pPr>
          </w:p>
          <w:p w14:paraId="49183A92" w14:textId="77777777" w:rsidR="0006620A" w:rsidRDefault="0006620A" w:rsidP="005F04B0">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FJA</w:t>
            </w:r>
          </w:p>
          <w:p w14:paraId="418BCE74" w14:textId="5FE17F51" w:rsidR="00515349" w:rsidRDefault="00515349" w:rsidP="00037ABA">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w:t>
            </w:r>
            <w:r w:rsidR="00037ABA">
              <w:rPr>
                <w:rFonts w:ascii="Arial" w:hAnsi="Arial" w:cs="Arial"/>
                <w:sz w:val="18"/>
                <w:szCs w:val="24"/>
                <w:lang w:val="es-MX" w:eastAsia="es-MX"/>
              </w:rPr>
              <w:t>27</w:t>
            </w:r>
            <w:r>
              <w:rPr>
                <w:rFonts w:ascii="Arial" w:hAnsi="Arial" w:cs="Arial"/>
                <w:sz w:val="18"/>
                <w:szCs w:val="24"/>
                <w:lang w:val="es-MX" w:eastAsia="es-MX"/>
              </w:rPr>
              <w:t>)</w:t>
            </w:r>
          </w:p>
        </w:tc>
      </w:tr>
      <w:tr w:rsidR="00263FEE" w:rsidRPr="000B444C" w14:paraId="0D8D3E9A" w14:textId="77777777" w:rsidTr="00540FD4">
        <w:trPr>
          <w:trHeight w:val="393"/>
        </w:trPr>
        <w:tc>
          <w:tcPr>
            <w:tcW w:w="2046" w:type="dxa"/>
            <w:vMerge/>
          </w:tcPr>
          <w:p w14:paraId="4F80363D" w14:textId="77777777" w:rsidR="0006620A" w:rsidRPr="000B444C" w:rsidRDefault="0006620A" w:rsidP="006341C0">
            <w:pPr>
              <w:autoSpaceDE w:val="0"/>
              <w:autoSpaceDN w:val="0"/>
              <w:adjustRightInd w:val="0"/>
              <w:jc w:val="center"/>
              <w:rPr>
                <w:rFonts w:ascii="Arial" w:hAnsi="Arial" w:cs="Arial"/>
                <w:sz w:val="18"/>
                <w:szCs w:val="24"/>
                <w:lang w:val="es-MX" w:eastAsia="es-MX"/>
              </w:rPr>
            </w:pPr>
          </w:p>
        </w:tc>
        <w:tc>
          <w:tcPr>
            <w:tcW w:w="2040" w:type="dxa"/>
            <w:vMerge/>
          </w:tcPr>
          <w:p w14:paraId="04AD9842" w14:textId="77777777" w:rsidR="0006620A" w:rsidRPr="000B444C" w:rsidRDefault="0006620A" w:rsidP="00996657">
            <w:pPr>
              <w:autoSpaceDE w:val="0"/>
              <w:autoSpaceDN w:val="0"/>
              <w:adjustRightInd w:val="0"/>
              <w:jc w:val="center"/>
              <w:rPr>
                <w:rFonts w:ascii="Arial" w:hAnsi="Arial" w:cs="Arial"/>
                <w:sz w:val="18"/>
                <w:szCs w:val="24"/>
                <w:lang w:val="es-MX" w:eastAsia="es-MX"/>
              </w:rPr>
            </w:pPr>
          </w:p>
        </w:tc>
        <w:tc>
          <w:tcPr>
            <w:tcW w:w="2783" w:type="dxa"/>
            <w:vMerge/>
          </w:tcPr>
          <w:p w14:paraId="12B6C424" w14:textId="77777777" w:rsidR="0006620A" w:rsidRPr="000B444C" w:rsidRDefault="0006620A" w:rsidP="005F04B0">
            <w:pPr>
              <w:autoSpaceDE w:val="0"/>
              <w:autoSpaceDN w:val="0"/>
              <w:adjustRightInd w:val="0"/>
              <w:jc w:val="center"/>
              <w:rPr>
                <w:rFonts w:ascii="Arial" w:hAnsi="Arial" w:cs="Arial"/>
                <w:sz w:val="18"/>
                <w:szCs w:val="24"/>
                <w:lang w:val="es-MX" w:eastAsia="es-MX"/>
              </w:rPr>
            </w:pPr>
          </w:p>
        </w:tc>
        <w:tc>
          <w:tcPr>
            <w:tcW w:w="1738" w:type="dxa"/>
            <w:vMerge/>
          </w:tcPr>
          <w:p w14:paraId="088F5A58" w14:textId="77777777" w:rsidR="0006620A" w:rsidRPr="000B444C" w:rsidRDefault="0006620A" w:rsidP="005F04B0">
            <w:pPr>
              <w:autoSpaceDE w:val="0"/>
              <w:autoSpaceDN w:val="0"/>
              <w:adjustRightInd w:val="0"/>
              <w:jc w:val="center"/>
              <w:rPr>
                <w:rFonts w:ascii="Arial" w:hAnsi="Arial" w:cs="Arial"/>
                <w:sz w:val="18"/>
                <w:szCs w:val="24"/>
                <w:lang w:val="es-MX" w:eastAsia="es-MX"/>
              </w:rPr>
            </w:pPr>
          </w:p>
        </w:tc>
        <w:tc>
          <w:tcPr>
            <w:tcW w:w="937" w:type="dxa"/>
            <w:vMerge/>
          </w:tcPr>
          <w:p w14:paraId="7E899D75" w14:textId="77777777" w:rsidR="0006620A" w:rsidRPr="000B444C" w:rsidRDefault="0006620A" w:rsidP="005F04B0">
            <w:pPr>
              <w:autoSpaceDE w:val="0"/>
              <w:autoSpaceDN w:val="0"/>
              <w:adjustRightInd w:val="0"/>
              <w:jc w:val="center"/>
              <w:rPr>
                <w:rFonts w:ascii="Arial" w:hAnsi="Arial" w:cs="Arial"/>
                <w:sz w:val="18"/>
                <w:szCs w:val="24"/>
                <w:lang w:val="es-MX" w:eastAsia="es-MX"/>
              </w:rPr>
            </w:pPr>
          </w:p>
        </w:tc>
        <w:tc>
          <w:tcPr>
            <w:tcW w:w="778" w:type="dxa"/>
            <w:tcBorders>
              <w:top w:val="single" w:sz="4" w:space="0" w:color="auto"/>
              <w:right w:val="single" w:sz="4" w:space="0" w:color="auto"/>
            </w:tcBorders>
          </w:tcPr>
          <w:p w14:paraId="006A9A41" w14:textId="6A0F5C11" w:rsidR="0006620A" w:rsidRDefault="0006620A" w:rsidP="00037ABA">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Inicial</w:t>
            </w:r>
            <w:r w:rsidR="00515349">
              <w:rPr>
                <w:rFonts w:ascii="Arial" w:hAnsi="Arial" w:cs="Arial"/>
                <w:sz w:val="18"/>
                <w:szCs w:val="24"/>
                <w:lang w:val="es-MX" w:eastAsia="es-MX"/>
              </w:rPr>
              <w:t xml:space="preserve"> (</w:t>
            </w:r>
            <w:r w:rsidR="00037ABA">
              <w:rPr>
                <w:rFonts w:ascii="Arial" w:hAnsi="Arial" w:cs="Arial"/>
                <w:sz w:val="18"/>
                <w:szCs w:val="24"/>
                <w:lang w:val="es-MX" w:eastAsia="es-MX"/>
              </w:rPr>
              <w:t>22</w:t>
            </w:r>
            <w:r w:rsidR="00515349">
              <w:rPr>
                <w:rFonts w:ascii="Arial" w:hAnsi="Arial" w:cs="Arial"/>
                <w:sz w:val="18"/>
                <w:szCs w:val="24"/>
                <w:lang w:val="es-MX" w:eastAsia="es-MX"/>
              </w:rPr>
              <w:t>)</w:t>
            </w:r>
          </w:p>
        </w:tc>
        <w:tc>
          <w:tcPr>
            <w:tcW w:w="730" w:type="dxa"/>
            <w:tcBorders>
              <w:top w:val="single" w:sz="4" w:space="0" w:color="auto"/>
              <w:left w:val="single" w:sz="4" w:space="0" w:color="auto"/>
            </w:tcBorders>
          </w:tcPr>
          <w:p w14:paraId="14AC4FC3" w14:textId="2C616209" w:rsidR="0006620A" w:rsidRDefault="0006620A" w:rsidP="00037ABA">
            <w:pPr>
              <w:autoSpaceDE w:val="0"/>
              <w:autoSpaceDN w:val="0"/>
              <w:adjustRightInd w:val="0"/>
              <w:ind w:left="42"/>
              <w:jc w:val="center"/>
              <w:rPr>
                <w:rFonts w:ascii="Arial" w:hAnsi="Arial" w:cs="Arial"/>
                <w:sz w:val="18"/>
                <w:szCs w:val="24"/>
                <w:lang w:val="es-MX" w:eastAsia="es-MX"/>
              </w:rPr>
            </w:pPr>
            <w:r>
              <w:rPr>
                <w:rFonts w:ascii="Arial" w:hAnsi="Arial" w:cs="Arial"/>
                <w:sz w:val="18"/>
                <w:szCs w:val="24"/>
                <w:lang w:val="es-MX" w:eastAsia="es-MX"/>
              </w:rPr>
              <w:t xml:space="preserve">Final </w:t>
            </w:r>
            <w:r w:rsidR="00515349">
              <w:rPr>
                <w:rFonts w:ascii="Arial" w:hAnsi="Arial" w:cs="Arial"/>
                <w:sz w:val="18"/>
                <w:szCs w:val="24"/>
                <w:lang w:val="es-MX" w:eastAsia="es-MX"/>
              </w:rPr>
              <w:t>(2</w:t>
            </w:r>
            <w:r w:rsidR="00037ABA">
              <w:rPr>
                <w:rFonts w:ascii="Arial" w:hAnsi="Arial" w:cs="Arial"/>
                <w:sz w:val="18"/>
                <w:szCs w:val="24"/>
                <w:lang w:val="es-MX" w:eastAsia="es-MX"/>
              </w:rPr>
              <w:t>3</w:t>
            </w:r>
            <w:r w:rsidR="00515349">
              <w:rPr>
                <w:rFonts w:ascii="Arial" w:hAnsi="Arial" w:cs="Arial"/>
                <w:sz w:val="18"/>
                <w:szCs w:val="24"/>
                <w:lang w:val="es-MX" w:eastAsia="es-MX"/>
              </w:rPr>
              <w:t>)</w:t>
            </w:r>
          </w:p>
        </w:tc>
        <w:tc>
          <w:tcPr>
            <w:tcW w:w="577" w:type="dxa"/>
            <w:vMerge/>
          </w:tcPr>
          <w:p w14:paraId="317C9C65" w14:textId="77777777" w:rsidR="0006620A" w:rsidRDefault="0006620A" w:rsidP="007614E3">
            <w:pPr>
              <w:autoSpaceDE w:val="0"/>
              <w:autoSpaceDN w:val="0"/>
              <w:adjustRightInd w:val="0"/>
              <w:ind w:left="42"/>
              <w:jc w:val="center"/>
              <w:rPr>
                <w:rFonts w:ascii="Arial" w:hAnsi="Arial" w:cs="Arial"/>
                <w:sz w:val="18"/>
                <w:szCs w:val="24"/>
                <w:lang w:val="es-MX" w:eastAsia="es-MX"/>
              </w:rPr>
            </w:pPr>
          </w:p>
        </w:tc>
        <w:tc>
          <w:tcPr>
            <w:tcW w:w="577" w:type="dxa"/>
            <w:vMerge/>
          </w:tcPr>
          <w:p w14:paraId="1488A8A5" w14:textId="77777777" w:rsidR="0006620A" w:rsidRDefault="0006620A" w:rsidP="007614E3">
            <w:pPr>
              <w:autoSpaceDE w:val="0"/>
              <w:autoSpaceDN w:val="0"/>
              <w:adjustRightInd w:val="0"/>
              <w:ind w:left="42"/>
              <w:jc w:val="center"/>
              <w:rPr>
                <w:rFonts w:ascii="Arial" w:hAnsi="Arial" w:cs="Arial"/>
                <w:sz w:val="18"/>
                <w:szCs w:val="24"/>
                <w:lang w:val="es-MX" w:eastAsia="es-MX"/>
              </w:rPr>
            </w:pPr>
          </w:p>
        </w:tc>
        <w:tc>
          <w:tcPr>
            <w:tcW w:w="537" w:type="dxa"/>
            <w:vMerge/>
          </w:tcPr>
          <w:p w14:paraId="59BA8AE2" w14:textId="77777777" w:rsidR="0006620A" w:rsidRDefault="0006620A" w:rsidP="007614E3">
            <w:pPr>
              <w:autoSpaceDE w:val="0"/>
              <w:autoSpaceDN w:val="0"/>
              <w:adjustRightInd w:val="0"/>
              <w:ind w:left="42"/>
              <w:jc w:val="center"/>
              <w:rPr>
                <w:rFonts w:ascii="Arial" w:hAnsi="Arial" w:cs="Arial"/>
                <w:sz w:val="18"/>
                <w:szCs w:val="24"/>
                <w:lang w:val="es-MX" w:eastAsia="es-MX"/>
              </w:rPr>
            </w:pPr>
          </w:p>
        </w:tc>
        <w:tc>
          <w:tcPr>
            <w:tcW w:w="537" w:type="dxa"/>
            <w:vMerge/>
          </w:tcPr>
          <w:p w14:paraId="646EE67D" w14:textId="77777777" w:rsidR="0006620A" w:rsidRDefault="0006620A" w:rsidP="007614E3">
            <w:pPr>
              <w:autoSpaceDE w:val="0"/>
              <w:autoSpaceDN w:val="0"/>
              <w:adjustRightInd w:val="0"/>
              <w:ind w:left="42"/>
              <w:jc w:val="center"/>
              <w:rPr>
                <w:rFonts w:ascii="Arial" w:hAnsi="Arial" w:cs="Arial"/>
                <w:sz w:val="18"/>
                <w:szCs w:val="24"/>
                <w:lang w:val="es-MX" w:eastAsia="es-MX"/>
              </w:rPr>
            </w:pPr>
          </w:p>
        </w:tc>
      </w:tr>
      <w:tr w:rsidR="00263FEE" w:rsidRPr="00641FBE" w14:paraId="2FB6738F" w14:textId="77777777" w:rsidTr="00540FD4">
        <w:trPr>
          <w:trHeight w:val="70"/>
        </w:trPr>
        <w:tc>
          <w:tcPr>
            <w:tcW w:w="2046" w:type="dxa"/>
          </w:tcPr>
          <w:p w14:paraId="183F043C" w14:textId="77777777" w:rsidR="00371953" w:rsidRPr="00216122" w:rsidRDefault="00371953" w:rsidP="00371953">
            <w:pPr>
              <w:autoSpaceDE w:val="0"/>
              <w:autoSpaceDN w:val="0"/>
              <w:adjustRightInd w:val="0"/>
              <w:rPr>
                <w:rFonts w:ascii="Arial Narrow" w:hAnsi="Arial Narrow" w:cs="Arial"/>
                <w:b/>
                <w:bCs/>
                <w:color w:val="000000"/>
                <w:lang w:val="es-MX" w:eastAsia="es-MX"/>
              </w:rPr>
            </w:pPr>
            <w:r w:rsidRPr="007A523C">
              <w:rPr>
                <w:rFonts w:ascii="Arial Narrow" w:hAnsi="Arial Narrow" w:cs="Tahoma"/>
                <w:b/>
                <w:bCs/>
                <w:lang w:val="es-MX"/>
              </w:rPr>
              <w:t>1</w:t>
            </w:r>
            <w:r w:rsidRPr="00216122">
              <w:rPr>
                <w:rFonts w:ascii="Arial Narrow" w:hAnsi="Arial Narrow" w:cs="Tahoma"/>
                <w:b/>
                <w:bCs/>
                <w:color w:val="990000"/>
                <w:lang w:val="es-MX"/>
              </w:rPr>
              <w:t xml:space="preserve">. </w:t>
            </w:r>
            <w:r>
              <w:rPr>
                <w:rFonts w:ascii="Arial Narrow" w:hAnsi="Arial Narrow"/>
                <w:b/>
              </w:rPr>
              <w:t>Ar</w:t>
            </w:r>
            <w:r w:rsidRPr="00216122">
              <w:rPr>
                <w:rFonts w:ascii="Arial Narrow" w:hAnsi="Arial Narrow"/>
                <w:b/>
              </w:rPr>
              <w:t>quitectura de software</w:t>
            </w:r>
          </w:p>
          <w:p w14:paraId="449222BA" w14:textId="77777777" w:rsidR="00371953" w:rsidRPr="006D4D50" w:rsidRDefault="00371953" w:rsidP="00371953">
            <w:pPr>
              <w:rPr>
                <w:rFonts w:ascii="Arial Narrow" w:hAnsi="Arial Narrow" w:cs="Arial"/>
                <w:bCs/>
                <w:color w:val="000000"/>
                <w:lang w:val="es-MX" w:eastAsia="es-MX"/>
              </w:rPr>
            </w:pPr>
            <w:r w:rsidRPr="006D4D50">
              <w:rPr>
                <w:rFonts w:ascii="Arial Narrow" w:hAnsi="Arial Narrow" w:cs="Arial"/>
                <w:bCs/>
                <w:color w:val="000000"/>
                <w:lang w:val="es-MX" w:eastAsia="es-MX"/>
              </w:rPr>
              <w:t>1.1. Conceptos fundamentales.</w:t>
            </w:r>
          </w:p>
          <w:p w14:paraId="74524042" w14:textId="77777777" w:rsidR="00371953" w:rsidRDefault="00371953" w:rsidP="00371953">
            <w:pPr>
              <w:rPr>
                <w:rFonts w:ascii="Arial Narrow" w:hAnsi="Arial Narrow" w:cs="Arial"/>
                <w:bCs/>
                <w:color w:val="000000"/>
                <w:lang w:val="es-MX" w:eastAsia="es-MX"/>
              </w:rPr>
            </w:pPr>
          </w:p>
          <w:p w14:paraId="354B0480" w14:textId="77777777" w:rsidR="00371953" w:rsidRPr="006D4D50" w:rsidRDefault="00371953" w:rsidP="00371953">
            <w:pPr>
              <w:rPr>
                <w:rFonts w:ascii="Arial Narrow" w:hAnsi="Arial Narrow" w:cs="Arial"/>
                <w:bCs/>
                <w:color w:val="000000"/>
                <w:lang w:val="es-MX" w:eastAsia="es-MX"/>
              </w:rPr>
            </w:pPr>
            <w:r w:rsidRPr="006D4D50">
              <w:rPr>
                <w:rFonts w:ascii="Arial Narrow" w:hAnsi="Arial Narrow" w:cs="Arial"/>
                <w:bCs/>
                <w:color w:val="000000"/>
                <w:lang w:val="es-MX" w:eastAsia="es-MX"/>
              </w:rPr>
              <w:t>1.2  Modelo 4+1 Vistas</w:t>
            </w:r>
          </w:p>
          <w:p w14:paraId="19F86E8E" w14:textId="2CB71436" w:rsidR="00371953" w:rsidRPr="00216122" w:rsidRDefault="00371953" w:rsidP="00371953">
            <w:pPr>
              <w:rPr>
                <w:rFonts w:ascii="Arial Narrow" w:hAnsi="Arial Narrow" w:cs="Arial"/>
                <w:bCs/>
                <w:color w:val="000000"/>
                <w:lang w:val="es-MX" w:eastAsia="es-MX"/>
              </w:rPr>
            </w:pPr>
            <w:r>
              <w:rPr>
                <w:rFonts w:ascii="Arial Narrow" w:hAnsi="Arial Narrow" w:cs="Arial"/>
                <w:bCs/>
                <w:color w:val="000000"/>
                <w:lang w:val="es-MX" w:eastAsia="es-MX"/>
              </w:rPr>
              <w:t xml:space="preserve">    </w:t>
            </w:r>
            <w:r w:rsidRPr="00216122">
              <w:rPr>
                <w:rFonts w:ascii="Arial Narrow" w:hAnsi="Arial Narrow" w:cs="Arial"/>
                <w:bCs/>
                <w:color w:val="000000"/>
                <w:lang w:val="es-MX" w:eastAsia="es-MX"/>
              </w:rPr>
              <w:t>1.</w:t>
            </w:r>
            <w:r>
              <w:rPr>
                <w:rFonts w:ascii="Arial Narrow" w:hAnsi="Arial Narrow" w:cs="Arial"/>
                <w:bCs/>
                <w:color w:val="000000"/>
                <w:lang w:val="es-MX" w:eastAsia="es-MX"/>
              </w:rPr>
              <w:t>2</w:t>
            </w:r>
            <w:r w:rsidRPr="00216122">
              <w:rPr>
                <w:rFonts w:ascii="Arial Narrow" w:hAnsi="Arial Narrow" w:cs="Arial"/>
                <w:bCs/>
                <w:color w:val="000000"/>
                <w:lang w:val="es-MX" w:eastAsia="es-MX"/>
              </w:rPr>
              <w:t xml:space="preserve">.1 El Modelo de </w:t>
            </w:r>
            <w:r>
              <w:rPr>
                <w:rFonts w:ascii="Arial Narrow" w:hAnsi="Arial Narrow" w:cs="Arial"/>
                <w:bCs/>
                <w:color w:val="000000"/>
                <w:lang w:val="es-MX" w:eastAsia="es-MX"/>
              </w:rPr>
              <w:br/>
              <w:t xml:space="preserve">             </w:t>
            </w:r>
            <w:r w:rsidRPr="00216122">
              <w:rPr>
                <w:rFonts w:ascii="Arial Narrow" w:hAnsi="Arial Narrow" w:cs="Arial"/>
                <w:bCs/>
                <w:color w:val="000000"/>
                <w:lang w:val="es-MX" w:eastAsia="es-MX"/>
              </w:rPr>
              <w:t>4+1 Vistas.</w:t>
            </w:r>
          </w:p>
          <w:p w14:paraId="63B9370C" w14:textId="77777777" w:rsidR="00371953" w:rsidRDefault="00371953" w:rsidP="00371953">
            <w:pPr>
              <w:contextualSpacing/>
              <w:rPr>
                <w:rFonts w:ascii="Arial Narrow" w:hAnsi="Arial Narrow"/>
                <w:bCs/>
              </w:rPr>
            </w:pPr>
            <w:r>
              <w:rPr>
                <w:rFonts w:ascii="Arial Narrow" w:hAnsi="Arial Narrow"/>
                <w:bCs/>
              </w:rPr>
              <w:t xml:space="preserve">    </w:t>
            </w:r>
            <w:r w:rsidRPr="00371953">
              <w:rPr>
                <w:rFonts w:ascii="Arial Narrow" w:hAnsi="Arial Narrow"/>
                <w:bCs/>
              </w:rPr>
              <w:t xml:space="preserve">1.2.2 Documentación </w:t>
            </w:r>
          </w:p>
          <w:p w14:paraId="1F074603" w14:textId="2F23326D" w:rsidR="0006620A" w:rsidRPr="00371953" w:rsidRDefault="00371953" w:rsidP="00371953">
            <w:pPr>
              <w:contextualSpacing/>
              <w:rPr>
                <w:rFonts w:ascii="Tahoma" w:hAnsi="Tahoma" w:cs="Tahoma"/>
              </w:rPr>
            </w:pPr>
            <w:r>
              <w:rPr>
                <w:rFonts w:ascii="Arial Narrow" w:hAnsi="Arial Narrow"/>
                <w:bCs/>
              </w:rPr>
              <w:t xml:space="preserve">          </w:t>
            </w:r>
            <w:r w:rsidRPr="00371953">
              <w:rPr>
                <w:rFonts w:ascii="Arial Narrow" w:hAnsi="Arial Narrow"/>
                <w:bCs/>
              </w:rPr>
              <w:t>de la Arquitectura.</w:t>
            </w:r>
          </w:p>
        </w:tc>
        <w:tc>
          <w:tcPr>
            <w:tcW w:w="2040" w:type="dxa"/>
          </w:tcPr>
          <w:p w14:paraId="4D11EA01" w14:textId="77777777" w:rsidR="00263FEE" w:rsidRPr="00DD2BF2" w:rsidRDefault="00263FEE">
            <w:pPr>
              <w:pStyle w:val="Prrafodelista"/>
              <w:numPr>
                <w:ilvl w:val="0"/>
                <w:numId w:val="42"/>
              </w:numPr>
              <w:rPr>
                <w:ins w:id="37" w:author="Windows User" w:date="2017-06-21T11:34:00Z"/>
                <w:sz w:val="16"/>
                <w:szCs w:val="16"/>
                <w:rPrChange w:id="38" w:author="Windows User" w:date="2017-06-21T11:43:00Z">
                  <w:rPr>
                    <w:ins w:id="39" w:author="Windows User" w:date="2017-06-21T11:34:00Z"/>
                    <w:rFonts w:ascii="Tahoma" w:hAnsi="Tahoma" w:cs="Tahoma"/>
                  </w:rPr>
                </w:rPrChange>
              </w:rPr>
              <w:pPrChange w:id="40" w:author="Windows User" w:date="2017-06-21T11:43:00Z">
                <w:pPr>
                  <w:autoSpaceDE w:val="0"/>
                  <w:autoSpaceDN w:val="0"/>
                  <w:adjustRightInd w:val="0"/>
                  <w:jc w:val="both"/>
                </w:pPr>
              </w:pPrChange>
            </w:pPr>
            <w:ins w:id="41" w:author="Windows User" w:date="2017-06-21T11:34:00Z">
              <w:r w:rsidRPr="00DD2BF2">
                <w:rPr>
                  <w:sz w:val="16"/>
                  <w:szCs w:val="16"/>
                  <w:rPrChange w:id="42" w:author="Windows User" w:date="2017-06-21T11:43:00Z">
                    <w:rPr>
                      <w:rFonts w:ascii="Tahoma" w:hAnsi="Tahoma" w:cs="Tahoma"/>
                    </w:rPr>
                  </w:rPrChange>
                </w:rPr>
                <w:t>Realizar evaluación diagnóstica.</w:t>
              </w:r>
            </w:ins>
          </w:p>
          <w:p w14:paraId="434B14A3" w14:textId="77777777" w:rsidR="00263FEE" w:rsidRPr="00DD2BF2" w:rsidRDefault="00263FEE">
            <w:pPr>
              <w:pStyle w:val="Prrafodelista"/>
              <w:numPr>
                <w:ilvl w:val="0"/>
                <w:numId w:val="42"/>
              </w:numPr>
              <w:rPr>
                <w:ins w:id="43" w:author="Windows User" w:date="2017-06-21T11:34:00Z"/>
                <w:sz w:val="16"/>
                <w:szCs w:val="16"/>
                <w:rPrChange w:id="44" w:author="Windows User" w:date="2017-06-21T11:43:00Z">
                  <w:rPr>
                    <w:ins w:id="45" w:author="Windows User" w:date="2017-06-21T11:34:00Z"/>
                    <w:rFonts w:ascii="Tahoma" w:hAnsi="Tahoma" w:cs="Tahoma"/>
                  </w:rPr>
                </w:rPrChange>
              </w:rPr>
              <w:pPrChange w:id="46" w:author="Windows User" w:date="2017-06-21T11:43:00Z">
                <w:pPr>
                  <w:autoSpaceDE w:val="0"/>
                  <w:autoSpaceDN w:val="0"/>
                  <w:adjustRightInd w:val="0"/>
                  <w:jc w:val="both"/>
                </w:pPr>
              </w:pPrChange>
            </w:pPr>
            <w:ins w:id="47" w:author="Windows User" w:date="2017-06-21T11:34:00Z">
              <w:r w:rsidRPr="00DD2BF2">
                <w:rPr>
                  <w:sz w:val="16"/>
                  <w:szCs w:val="16"/>
                  <w:rPrChange w:id="48" w:author="Windows User" w:date="2017-06-21T11:43:00Z">
                    <w:rPr>
                      <w:rFonts w:ascii="Tahoma" w:hAnsi="Tahoma" w:cs="Tahoma"/>
                    </w:rPr>
                  </w:rPrChange>
                </w:rPr>
                <w:t xml:space="preserve">Actualización del perfil en el Moodle. </w:t>
              </w:r>
            </w:ins>
          </w:p>
          <w:p w14:paraId="326376C0" w14:textId="77777777" w:rsidR="00263FEE" w:rsidRPr="00DD2BF2" w:rsidRDefault="00263FEE">
            <w:pPr>
              <w:pStyle w:val="Prrafodelista"/>
              <w:numPr>
                <w:ilvl w:val="0"/>
                <w:numId w:val="42"/>
              </w:numPr>
              <w:rPr>
                <w:ins w:id="49" w:author="Windows User" w:date="2017-06-21T11:35:00Z"/>
                <w:sz w:val="16"/>
                <w:szCs w:val="16"/>
                <w:rPrChange w:id="50" w:author="Windows User" w:date="2017-06-21T11:43:00Z">
                  <w:rPr>
                    <w:ins w:id="51" w:author="Windows User" w:date="2017-06-21T11:35:00Z"/>
                    <w:rFonts w:ascii="Tahoma" w:hAnsi="Tahoma" w:cs="Tahoma"/>
                  </w:rPr>
                </w:rPrChange>
              </w:rPr>
              <w:pPrChange w:id="52" w:author="Windows User" w:date="2017-06-21T11:43:00Z">
                <w:pPr>
                  <w:autoSpaceDE w:val="0"/>
                  <w:autoSpaceDN w:val="0"/>
                  <w:adjustRightInd w:val="0"/>
                  <w:jc w:val="both"/>
                </w:pPr>
              </w:pPrChange>
            </w:pPr>
            <w:ins w:id="53" w:author="Windows User" w:date="2017-06-21T11:35:00Z">
              <w:r w:rsidRPr="00DD2BF2">
                <w:rPr>
                  <w:sz w:val="16"/>
                  <w:szCs w:val="16"/>
                  <w:rPrChange w:id="54" w:author="Windows User" w:date="2017-06-21T11:43:00Z">
                    <w:rPr>
                      <w:rFonts w:ascii="Tahoma" w:hAnsi="Tahoma" w:cs="Tahoma"/>
                    </w:rPr>
                  </w:rPrChange>
                </w:rPr>
                <w:t xml:space="preserve">Llenar y firmar el contrato de aprendizaje del curso. </w:t>
              </w:r>
            </w:ins>
          </w:p>
          <w:p w14:paraId="2CCF6CCE" w14:textId="77777777" w:rsidR="00263FEE" w:rsidRDefault="00263FEE">
            <w:pPr>
              <w:pStyle w:val="Prrafodelista"/>
              <w:numPr>
                <w:ilvl w:val="0"/>
                <w:numId w:val="42"/>
              </w:numPr>
              <w:rPr>
                <w:sz w:val="16"/>
                <w:szCs w:val="16"/>
              </w:rPr>
              <w:pPrChange w:id="55" w:author="Windows User" w:date="2017-06-21T11:43:00Z">
                <w:pPr>
                  <w:autoSpaceDE w:val="0"/>
                  <w:autoSpaceDN w:val="0"/>
                  <w:adjustRightInd w:val="0"/>
                  <w:jc w:val="both"/>
                </w:pPr>
              </w:pPrChange>
            </w:pPr>
            <w:r w:rsidRPr="00DD2BF2">
              <w:rPr>
                <w:sz w:val="16"/>
                <w:szCs w:val="16"/>
              </w:rPr>
              <w:t xml:space="preserve">Consultar los temas de la unidad los materiales del curso. </w:t>
            </w:r>
          </w:p>
          <w:p w14:paraId="0F0FFE26" w14:textId="77777777" w:rsidR="00953843" w:rsidRDefault="00263FEE" w:rsidP="00953843">
            <w:pPr>
              <w:pStyle w:val="Prrafodelista"/>
              <w:numPr>
                <w:ilvl w:val="0"/>
                <w:numId w:val="42"/>
              </w:numPr>
              <w:rPr>
                <w:sz w:val="16"/>
                <w:szCs w:val="16"/>
              </w:rPr>
            </w:pPr>
            <w:ins w:id="56" w:author="Windows User" w:date="2017-06-21T11:43:00Z">
              <w:r w:rsidRPr="00DD2BF2">
                <w:rPr>
                  <w:sz w:val="16"/>
                  <w:szCs w:val="16"/>
                </w:rPr>
                <w:t>Contestar cuestionario de la unidad</w:t>
              </w:r>
            </w:ins>
            <w:r w:rsidR="00953843">
              <w:rPr>
                <w:sz w:val="16"/>
                <w:szCs w:val="16"/>
              </w:rPr>
              <w:t xml:space="preserve"> </w:t>
            </w:r>
          </w:p>
          <w:p w14:paraId="7515A772" w14:textId="7395A1D6" w:rsidR="0006620A" w:rsidRPr="00DD2BF2" w:rsidRDefault="00953843" w:rsidP="00953843">
            <w:pPr>
              <w:pStyle w:val="Prrafodelista"/>
              <w:numPr>
                <w:ilvl w:val="0"/>
                <w:numId w:val="42"/>
              </w:numPr>
              <w:rPr>
                <w:sz w:val="16"/>
                <w:szCs w:val="16"/>
              </w:rPr>
            </w:pPr>
            <w:ins w:id="57" w:author="Windows User" w:date="2017-06-21T19:21:00Z">
              <w:r w:rsidRPr="00DC3897">
                <w:rPr>
                  <w:rFonts w:ascii="Tahoma" w:hAnsi="Tahoma" w:cs="Tahoma"/>
                  <w:sz w:val="18"/>
                  <w:szCs w:val="18"/>
                </w:rPr>
                <w:t xml:space="preserve">Participar </w:t>
              </w:r>
            </w:ins>
            <w:ins w:id="58" w:author="Windows User" w:date="2017-06-21T19:22:00Z">
              <w:r w:rsidRPr="00DC3897">
                <w:rPr>
                  <w:rFonts w:ascii="Tahoma" w:hAnsi="Tahoma" w:cs="Tahoma"/>
                  <w:sz w:val="18"/>
                  <w:szCs w:val="18"/>
                </w:rPr>
                <w:t>en</w:t>
              </w:r>
            </w:ins>
            <w:ins w:id="59" w:author="Windows User" w:date="2017-06-21T19:23:00Z">
              <w:r w:rsidRPr="00DC3897">
                <w:rPr>
                  <w:rFonts w:ascii="Tahoma" w:hAnsi="Tahoma" w:cs="Tahoma"/>
                  <w:sz w:val="18"/>
                  <w:szCs w:val="18"/>
                </w:rPr>
                <w:t xml:space="preserve"> equipo en </w:t>
              </w:r>
            </w:ins>
            <w:r w:rsidRPr="00DC3897">
              <w:rPr>
                <w:rFonts w:ascii="Tahoma" w:hAnsi="Tahoma" w:cs="Tahoma"/>
                <w:sz w:val="18"/>
                <w:szCs w:val="18"/>
              </w:rPr>
              <w:t>el proyecto.</w:t>
            </w:r>
          </w:p>
        </w:tc>
        <w:tc>
          <w:tcPr>
            <w:tcW w:w="2783" w:type="dxa"/>
          </w:tcPr>
          <w:p w14:paraId="6175C70E" w14:textId="77777777" w:rsidR="00263FEE" w:rsidRPr="00DD2BF2" w:rsidRDefault="00263FEE" w:rsidP="00263FEE">
            <w:pPr>
              <w:numPr>
                <w:ilvl w:val="1"/>
                <w:numId w:val="25"/>
              </w:numPr>
              <w:autoSpaceDE w:val="0"/>
              <w:autoSpaceDN w:val="0"/>
              <w:adjustRightInd w:val="0"/>
              <w:ind w:left="273" w:hanging="284"/>
              <w:jc w:val="both"/>
              <w:rPr>
                <w:rFonts w:ascii="Arial" w:hAnsi="Arial" w:cs="Arial"/>
                <w:sz w:val="16"/>
                <w:szCs w:val="16"/>
                <w:lang w:val="es-MX" w:eastAsia="es-MX"/>
              </w:rPr>
            </w:pPr>
            <w:r w:rsidRPr="00DD2BF2">
              <w:rPr>
                <w:rFonts w:ascii="Arial" w:hAnsi="Arial" w:cs="Arial"/>
                <w:sz w:val="16"/>
                <w:szCs w:val="16"/>
                <w:lang w:val="es-MX" w:eastAsia="es-MX"/>
              </w:rPr>
              <w:t>Propiciar actividades de búsqueda, selección y análisis de información en distintas fuentes.</w:t>
            </w:r>
          </w:p>
          <w:p w14:paraId="7E623D2C" w14:textId="77777777" w:rsidR="00263FEE" w:rsidRPr="00DD2BF2" w:rsidRDefault="00263FEE" w:rsidP="00263FEE">
            <w:pPr>
              <w:numPr>
                <w:ilvl w:val="1"/>
                <w:numId w:val="25"/>
              </w:numPr>
              <w:autoSpaceDE w:val="0"/>
              <w:autoSpaceDN w:val="0"/>
              <w:adjustRightInd w:val="0"/>
              <w:ind w:left="273" w:hanging="284"/>
              <w:jc w:val="both"/>
              <w:rPr>
                <w:rFonts w:ascii="Arial" w:hAnsi="Arial" w:cs="Arial"/>
                <w:sz w:val="16"/>
                <w:szCs w:val="16"/>
                <w:lang w:val="es-MX" w:eastAsia="es-MX"/>
              </w:rPr>
            </w:pPr>
            <w:r w:rsidRPr="00DD2BF2">
              <w:rPr>
                <w:rFonts w:ascii="Arial" w:hAnsi="Arial" w:cs="Arial"/>
                <w:sz w:val="16"/>
                <w:szCs w:val="16"/>
                <w:lang w:val="es-MX" w:eastAsia="es-MX"/>
              </w:rPr>
              <w:t>Propiciar el uso de las nuevas tecnologías en el desarrollo de los contenidos de la asignatura.</w:t>
            </w:r>
          </w:p>
          <w:p w14:paraId="19D1C011" w14:textId="77777777" w:rsidR="00263FEE" w:rsidRPr="00DD2BF2" w:rsidRDefault="00263FEE" w:rsidP="00263FEE">
            <w:pPr>
              <w:numPr>
                <w:ilvl w:val="1"/>
                <w:numId w:val="25"/>
              </w:numPr>
              <w:autoSpaceDE w:val="0"/>
              <w:autoSpaceDN w:val="0"/>
              <w:adjustRightInd w:val="0"/>
              <w:ind w:left="273" w:hanging="284"/>
              <w:jc w:val="both"/>
              <w:rPr>
                <w:ins w:id="60" w:author="Windows User" w:date="2017-06-21T11:39:00Z"/>
                <w:rFonts w:ascii="Arial" w:hAnsi="Arial" w:cs="Arial"/>
                <w:sz w:val="16"/>
                <w:szCs w:val="16"/>
                <w:lang w:val="es-MX" w:eastAsia="es-MX"/>
              </w:rPr>
            </w:pPr>
            <w:r w:rsidRPr="00DD2BF2">
              <w:rPr>
                <w:rFonts w:ascii="Arial" w:hAnsi="Arial" w:cs="Arial"/>
                <w:sz w:val="16"/>
                <w:szCs w:val="16"/>
                <w:lang w:val="es-MX" w:eastAsia="es-MX"/>
              </w:rPr>
              <w:t xml:space="preserve">Fomentar actividades grupales que propicien la comunicación, el intercambio argumentado de ideas, la reflexión, la integración y la colaboración </w:t>
            </w:r>
            <w:del w:id="61" w:author="Windows User" w:date="2017-06-21T11:45:00Z">
              <w:r w:rsidRPr="00DD2BF2" w:rsidDel="002441DB">
                <w:rPr>
                  <w:rFonts w:ascii="Arial" w:hAnsi="Arial" w:cs="Arial"/>
                  <w:sz w:val="16"/>
                  <w:szCs w:val="16"/>
                  <w:lang w:val="es-MX" w:eastAsia="es-MX"/>
                </w:rPr>
                <w:delText>de y</w:delText>
              </w:r>
            </w:del>
            <w:r w:rsidRPr="00DD2BF2">
              <w:rPr>
                <w:rFonts w:ascii="Arial" w:hAnsi="Arial" w:cs="Arial"/>
                <w:sz w:val="16"/>
                <w:szCs w:val="16"/>
                <w:lang w:val="es-MX" w:eastAsia="es-MX"/>
              </w:rPr>
              <w:t xml:space="preserve"> entre los estudiantes.</w:t>
            </w:r>
          </w:p>
          <w:p w14:paraId="1EC2020D" w14:textId="77777777" w:rsidR="00263FEE" w:rsidRPr="00DD2BF2" w:rsidDel="005D6670" w:rsidRDefault="00263FEE" w:rsidP="00263FEE">
            <w:pPr>
              <w:numPr>
                <w:ilvl w:val="1"/>
                <w:numId w:val="25"/>
              </w:numPr>
              <w:autoSpaceDE w:val="0"/>
              <w:autoSpaceDN w:val="0"/>
              <w:adjustRightInd w:val="0"/>
              <w:ind w:left="273" w:hanging="284"/>
              <w:jc w:val="both"/>
              <w:rPr>
                <w:del w:id="62" w:author="Windows User" w:date="2017-06-21T11:39:00Z"/>
                <w:rFonts w:ascii="Arial" w:hAnsi="Arial" w:cs="Arial"/>
                <w:sz w:val="16"/>
                <w:szCs w:val="16"/>
                <w:lang w:val="es-MX" w:eastAsia="es-MX"/>
              </w:rPr>
            </w:pPr>
          </w:p>
          <w:p w14:paraId="13D57734" w14:textId="77777777" w:rsidR="00263FEE" w:rsidRPr="00DD2BF2" w:rsidDel="005D6670" w:rsidRDefault="00263FEE" w:rsidP="00263FEE">
            <w:pPr>
              <w:numPr>
                <w:ilvl w:val="1"/>
                <w:numId w:val="25"/>
              </w:numPr>
              <w:autoSpaceDE w:val="0"/>
              <w:autoSpaceDN w:val="0"/>
              <w:adjustRightInd w:val="0"/>
              <w:ind w:left="273" w:hanging="284"/>
              <w:jc w:val="both"/>
              <w:rPr>
                <w:del w:id="63" w:author="Windows User" w:date="2017-06-21T11:38:00Z"/>
                <w:rFonts w:ascii="Arial" w:hAnsi="Arial" w:cs="Arial"/>
                <w:sz w:val="16"/>
                <w:szCs w:val="16"/>
                <w:lang w:val="es-MX" w:eastAsia="es-MX"/>
              </w:rPr>
            </w:pPr>
            <w:del w:id="64" w:author="Windows User" w:date="2017-06-21T11:38:00Z">
              <w:r w:rsidRPr="00DD2BF2" w:rsidDel="005D6670">
                <w:rPr>
                  <w:rFonts w:ascii="Arial" w:hAnsi="Arial" w:cs="Arial"/>
                  <w:sz w:val="16"/>
                  <w:szCs w:val="16"/>
                  <w:lang w:val="es-MX" w:eastAsia="es-MX"/>
                </w:rPr>
                <w:delText>Observar y analizar fenómenos y problemáticas propias del campo ocupacional.</w:delText>
              </w:r>
            </w:del>
          </w:p>
          <w:p w14:paraId="7F4ACE7E" w14:textId="77777777" w:rsidR="00263FEE" w:rsidRPr="00DD2BF2" w:rsidRDefault="00263FEE" w:rsidP="00263FEE">
            <w:pPr>
              <w:numPr>
                <w:ilvl w:val="1"/>
                <w:numId w:val="25"/>
              </w:numPr>
              <w:autoSpaceDE w:val="0"/>
              <w:autoSpaceDN w:val="0"/>
              <w:adjustRightInd w:val="0"/>
              <w:ind w:left="273" w:hanging="284"/>
              <w:jc w:val="both"/>
              <w:rPr>
                <w:ins w:id="65" w:author="Windows User" w:date="2017-06-21T19:27:00Z"/>
                <w:rFonts w:ascii="Arial" w:hAnsi="Arial" w:cs="Arial"/>
                <w:sz w:val="16"/>
                <w:szCs w:val="16"/>
                <w:lang w:val="es-MX" w:eastAsia="es-MX"/>
              </w:rPr>
            </w:pPr>
            <w:del w:id="66" w:author="Windows User" w:date="2017-06-21T11:46:00Z">
              <w:r w:rsidRPr="00DD2BF2" w:rsidDel="002441DB">
                <w:rPr>
                  <w:rFonts w:ascii="Arial" w:hAnsi="Arial" w:cs="Arial"/>
                  <w:sz w:val="16"/>
                  <w:szCs w:val="16"/>
                  <w:lang w:val="es-MX" w:eastAsia="es-MX"/>
                </w:rPr>
                <w:delText>Relacionar los contenidos de esta asignatura con las demás del plan de estudios para desarrollar una visión interdisciplinaria en el estudiante.</w:delText>
              </w:r>
            </w:del>
            <w:ins w:id="67" w:author="Windows User" w:date="2017-06-21T11:45:00Z">
              <w:r w:rsidRPr="00DD2BF2">
                <w:rPr>
                  <w:rFonts w:ascii="Arial" w:hAnsi="Arial" w:cs="Arial"/>
                  <w:sz w:val="16"/>
                  <w:szCs w:val="16"/>
                  <w:lang w:val="es-MX" w:eastAsia="es-MX"/>
                </w:rPr>
                <w:t>Evaluación de conocimientos adquiridos.</w:t>
              </w:r>
            </w:ins>
          </w:p>
          <w:p w14:paraId="72143642" w14:textId="77777777" w:rsidR="00DD2BF2" w:rsidRPr="00DD2BF2" w:rsidRDefault="00263FEE" w:rsidP="00DD2BF2">
            <w:pPr>
              <w:numPr>
                <w:ilvl w:val="1"/>
                <w:numId w:val="25"/>
              </w:numPr>
              <w:autoSpaceDE w:val="0"/>
              <w:autoSpaceDN w:val="0"/>
              <w:adjustRightInd w:val="0"/>
              <w:ind w:left="273" w:hanging="284"/>
              <w:jc w:val="both"/>
              <w:rPr>
                <w:rFonts w:ascii="Arial" w:hAnsi="Arial" w:cs="Arial"/>
                <w:sz w:val="16"/>
                <w:szCs w:val="16"/>
              </w:rPr>
            </w:pPr>
            <w:ins w:id="68" w:author="Windows User" w:date="2017-06-21T19:27:00Z">
              <w:r w:rsidRPr="00DD2BF2">
                <w:rPr>
                  <w:rFonts w:ascii="Arial" w:hAnsi="Arial" w:cs="Arial"/>
                  <w:sz w:val="16"/>
                  <w:szCs w:val="16"/>
                  <w:lang w:val="es-MX" w:eastAsia="es-MX"/>
                </w:rPr>
                <w:t>Relacionar los contenidos de esta asignatura con las demás del plan de estudios para desarrollar una visi</w:t>
              </w:r>
            </w:ins>
            <w:ins w:id="69" w:author="Windows User" w:date="2017-06-21T19:28:00Z">
              <w:r w:rsidRPr="00DD2BF2">
                <w:rPr>
                  <w:rFonts w:ascii="Arial" w:hAnsi="Arial" w:cs="Arial"/>
                  <w:sz w:val="16"/>
                  <w:szCs w:val="16"/>
                  <w:lang w:val="es-MX" w:eastAsia="es-MX"/>
                </w:rPr>
                <w:t xml:space="preserve">ón interdisciplinaria en el estudiante. </w:t>
              </w:r>
            </w:ins>
          </w:p>
          <w:p w14:paraId="5AC5AFC2" w14:textId="0C7283AE" w:rsidR="0006620A" w:rsidRPr="00DD2BF2" w:rsidRDefault="00263FEE" w:rsidP="00DD2BF2">
            <w:pPr>
              <w:numPr>
                <w:ilvl w:val="1"/>
                <w:numId w:val="25"/>
              </w:numPr>
              <w:autoSpaceDE w:val="0"/>
              <w:autoSpaceDN w:val="0"/>
              <w:adjustRightInd w:val="0"/>
              <w:ind w:left="273" w:hanging="284"/>
              <w:jc w:val="both"/>
              <w:rPr>
                <w:rFonts w:ascii="Arial" w:hAnsi="Arial" w:cs="Arial"/>
                <w:sz w:val="16"/>
                <w:szCs w:val="16"/>
              </w:rPr>
            </w:pPr>
            <w:r w:rsidRPr="00DD2BF2">
              <w:rPr>
                <w:rFonts w:ascii="Arial" w:hAnsi="Arial" w:cs="Arial"/>
                <w:sz w:val="16"/>
                <w:szCs w:val="16"/>
                <w:lang w:val="es-MX" w:eastAsia="es-MX"/>
              </w:rPr>
              <w:t>Aplicar el 4+1 vistas al proyecto.</w:t>
            </w:r>
          </w:p>
        </w:tc>
        <w:tc>
          <w:tcPr>
            <w:tcW w:w="1738" w:type="dxa"/>
          </w:tcPr>
          <w:p w14:paraId="36AB90DA" w14:textId="77777777" w:rsidR="00E23CEF" w:rsidRPr="00DD2BF2" w:rsidRDefault="00E23CEF" w:rsidP="00E23CEF">
            <w:pPr>
              <w:numPr>
                <w:ilvl w:val="0"/>
                <w:numId w:val="20"/>
              </w:numPr>
              <w:autoSpaceDE w:val="0"/>
              <w:autoSpaceDN w:val="0"/>
              <w:adjustRightInd w:val="0"/>
              <w:ind w:left="318" w:hanging="284"/>
              <w:jc w:val="both"/>
              <w:rPr>
                <w:rFonts w:ascii="Arial" w:hAnsi="Arial" w:cs="Arial"/>
                <w:sz w:val="16"/>
                <w:szCs w:val="16"/>
                <w:lang w:val="es-MX" w:eastAsia="es-MX"/>
              </w:rPr>
            </w:pPr>
            <w:r w:rsidRPr="00DD2BF2">
              <w:rPr>
                <w:rFonts w:ascii="Arial" w:hAnsi="Arial" w:cs="Arial"/>
                <w:sz w:val="16"/>
                <w:szCs w:val="16"/>
                <w:lang w:val="es-MX" w:eastAsia="es-MX"/>
              </w:rPr>
              <w:t xml:space="preserve">Capacidad de </w:t>
            </w:r>
            <w:del w:id="70" w:author="Windows User" w:date="2017-06-21T11:54:00Z">
              <w:r w:rsidRPr="00DD2BF2" w:rsidDel="000F1EC8">
                <w:rPr>
                  <w:rFonts w:ascii="Arial" w:hAnsi="Arial" w:cs="Arial"/>
                  <w:sz w:val="16"/>
                  <w:szCs w:val="16"/>
                  <w:lang w:val="es-MX" w:eastAsia="es-MX"/>
                </w:rPr>
                <w:delText>abstracci</w:delText>
              </w:r>
            </w:del>
            <w:del w:id="71" w:author="Windows User" w:date="2017-06-21T11:55:00Z">
              <w:r w:rsidRPr="00DD2BF2" w:rsidDel="000F1EC8">
                <w:rPr>
                  <w:rFonts w:ascii="Arial" w:hAnsi="Arial" w:cs="Arial"/>
                  <w:sz w:val="16"/>
                  <w:szCs w:val="16"/>
                  <w:lang w:val="es-MX" w:eastAsia="es-MX"/>
                </w:rPr>
                <w:delText xml:space="preserve">ón, </w:delText>
              </w:r>
            </w:del>
            <w:r w:rsidRPr="00DD2BF2">
              <w:rPr>
                <w:rFonts w:ascii="Arial" w:hAnsi="Arial" w:cs="Arial"/>
                <w:sz w:val="16"/>
                <w:szCs w:val="16"/>
                <w:lang w:val="es-MX" w:eastAsia="es-MX"/>
              </w:rPr>
              <w:t>análisis y síntesis.</w:t>
            </w:r>
          </w:p>
          <w:p w14:paraId="6EE0DE9F" w14:textId="77777777" w:rsidR="00E23CEF" w:rsidRPr="00DD2BF2" w:rsidRDefault="00E23CEF" w:rsidP="00E23CEF">
            <w:pPr>
              <w:numPr>
                <w:ilvl w:val="0"/>
                <w:numId w:val="20"/>
              </w:numPr>
              <w:autoSpaceDE w:val="0"/>
              <w:autoSpaceDN w:val="0"/>
              <w:adjustRightInd w:val="0"/>
              <w:ind w:left="318" w:hanging="284"/>
              <w:jc w:val="both"/>
              <w:rPr>
                <w:ins w:id="72" w:author="Windows User" w:date="2017-06-21T11:52:00Z"/>
                <w:rFonts w:ascii="Arial" w:hAnsi="Arial" w:cs="Arial"/>
                <w:sz w:val="16"/>
                <w:szCs w:val="16"/>
                <w:lang w:val="es-MX" w:eastAsia="es-MX"/>
              </w:rPr>
            </w:pPr>
            <w:r w:rsidRPr="00DD2BF2">
              <w:rPr>
                <w:rFonts w:ascii="Arial" w:hAnsi="Arial" w:cs="Arial"/>
                <w:sz w:val="16"/>
                <w:szCs w:val="16"/>
                <w:lang w:val="es-MX" w:eastAsia="es-MX"/>
              </w:rPr>
              <w:t>Capacidad de</w:t>
            </w:r>
            <w:ins w:id="73" w:author="Windows User" w:date="2017-06-21T11:48:00Z">
              <w:r w:rsidRPr="00DD2BF2">
                <w:rPr>
                  <w:rFonts w:ascii="Arial" w:hAnsi="Arial" w:cs="Arial"/>
                  <w:sz w:val="16"/>
                  <w:szCs w:val="16"/>
                  <w:lang w:val="es-MX" w:eastAsia="es-MX"/>
                </w:rPr>
                <w:t xml:space="preserve"> organizar y planificar. </w:t>
              </w:r>
            </w:ins>
          </w:p>
          <w:p w14:paraId="43C97B63" w14:textId="77777777" w:rsidR="00E23CEF" w:rsidRPr="00DD2BF2" w:rsidRDefault="00E23CEF" w:rsidP="00E23CEF">
            <w:pPr>
              <w:numPr>
                <w:ilvl w:val="0"/>
                <w:numId w:val="20"/>
              </w:numPr>
              <w:autoSpaceDE w:val="0"/>
              <w:autoSpaceDN w:val="0"/>
              <w:adjustRightInd w:val="0"/>
              <w:ind w:left="318" w:hanging="284"/>
              <w:jc w:val="both"/>
              <w:rPr>
                <w:rFonts w:ascii="Arial" w:hAnsi="Arial" w:cs="Arial"/>
                <w:sz w:val="16"/>
                <w:szCs w:val="16"/>
                <w:lang w:eastAsia="es-MX"/>
              </w:rPr>
            </w:pPr>
            <w:ins w:id="74" w:author="Windows User" w:date="2017-06-21T11:58:00Z">
              <w:r w:rsidRPr="00DD2BF2">
                <w:rPr>
                  <w:rFonts w:ascii="Arial" w:hAnsi="Arial" w:cs="Arial"/>
                  <w:sz w:val="16"/>
                  <w:szCs w:val="16"/>
                  <w:lang w:val="es-MX" w:eastAsia="es-MX"/>
                </w:rPr>
                <w:t>C</w:t>
              </w:r>
            </w:ins>
            <w:ins w:id="75" w:author="Windows User" w:date="2017-06-21T11:56:00Z">
              <w:r w:rsidRPr="00DD2BF2">
                <w:rPr>
                  <w:rFonts w:ascii="Arial" w:hAnsi="Arial" w:cs="Arial"/>
                  <w:sz w:val="16"/>
                  <w:szCs w:val="16"/>
                  <w:lang w:val="es-MX" w:eastAsia="es-MX"/>
                </w:rPr>
                <w:t>omunicación oral y escrita</w:t>
              </w:r>
            </w:ins>
          </w:p>
          <w:p w14:paraId="238F6819" w14:textId="77777777" w:rsidR="00E23CEF" w:rsidRPr="00DD2BF2" w:rsidRDefault="00E23CEF" w:rsidP="00E23CEF">
            <w:pPr>
              <w:numPr>
                <w:ilvl w:val="0"/>
                <w:numId w:val="20"/>
              </w:numPr>
              <w:autoSpaceDE w:val="0"/>
              <w:autoSpaceDN w:val="0"/>
              <w:adjustRightInd w:val="0"/>
              <w:ind w:left="318" w:hanging="284"/>
              <w:jc w:val="both"/>
              <w:rPr>
                <w:rFonts w:ascii="Arial" w:hAnsi="Arial" w:cs="Arial"/>
                <w:sz w:val="16"/>
                <w:szCs w:val="16"/>
                <w:lang w:eastAsia="es-MX"/>
              </w:rPr>
            </w:pPr>
            <w:ins w:id="76" w:author="Usuario de Windows" w:date="2018-08-03T18:24:00Z">
              <w:r w:rsidRPr="00DD2BF2">
                <w:rPr>
                  <w:rFonts w:ascii="Arial" w:hAnsi="Arial" w:cs="Arial"/>
                  <w:sz w:val="16"/>
                  <w:szCs w:val="16"/>
                  <w:lang w:eastAsia="es-MX"/>
                </w:rPr>
                <w:t xml:space="preserve">Habilidades de </w:t>
              </w:r>
            </w:ins>
            <w:r w:rsidRPr="00DD2BF2">
              <w:rPr>
                <w:rFonts w:ascii="Arial" w:hAnsi="Arial" w:cs="Arial"/>
                <w:sz w:val="16"/>
                <w:szCs w:val="16"/>
                <w:lang w:eastAsia="es-MX"/>
              </w:rPr>
              <w:t>analizar información</w:t>
            </w:r>
          </w:p>
          <w:p w14:paraId="4F994679" w14:textId="77777777" w:rsidR="00E23CEF" w:rsidRPr="00DD2BF2" w:rsidRDefault="00E23CEF" w:rsidP="00E23CEF">
            <w:pPr>
              <w:numPr>
                <w:ilvl w:val="0"/>
                <w:numId w:val="20"/>
              </w:numPr>
              <w:autoSpaceDE w:val="0"/>
              <w:autoSpaceDN w:val="0"/>
              <w:adjustRightInd w:val="0"/>
              <w:ind w:left="318" w:hanging="284"/>
              <w:jc w:val="both"/>
              <w:rPr>
                <w:rFonts w:ascii="Arial" w:hAnsi="Arial" w:cs="Arial"/>
                <w:sz w:val="16"/>
                <w:szCs w:val="16"/>
                <w:lang w:val="es-MX" w:eastAsia="es-MX"/>
              </w:rPr>
            </w:pPr>
            <w:ins w:id="77" w:author="Usuario de Windows" w:date="2018-08-03T18:24:00Z">
              <w:r w:rsidRPr="00DD2BF2">
                <w:rPr>
                  <w:rFonts w:ascii="Arial" w:hAnsi="Arial" w:cs="Arial"/>
                  <w:sz w:val="16"/>
                  <w:szCs w:val="16"/>
                  <w:lang w:eastAsia="es-MX"/>
                </w:rPr>
                <w:t>Solución de problemas</w:t>
              </w:r>
            </w:ins>
          </w:p>
          <w:p w14:paraId="46315D0F" w14:textId="77777777" w:rsidR="00E23CEF" w:rsidRPr="00DD2BF2" w:rsidRDefault="00E23CEF" w:rsidP="00E23CEF">
            <w:pPr>
              <w:numPr>
                <w:ilvl w:val="0"/>
                <w:numId w:val="20"/>
              </w:numPr>
              <w:autoSpaceDE w:val="0"/>
              <w:autoSpaceDN w:val="0"/>
              <w:adjustRightInd w:val="0"/>
              <w:ind w:left="318" w:hanging="284"/>
              <w:jc w:val="both"/>
              <w:rPr>
                <w:rFonts w:ascii="Arial" w:hAnsi="Arial" w:cs="Arial"/>
                <w:sz w:val="16"/>
                <w:szCs w:val="16"/>
                <w:lang w:eastAsia="es-MX"/>
              </w:rPr>
            </w:pPr>
            <w:ins w:id="78" w:author="Usuario de Windows" w:date="2018-08-03T18:24:00Z">
              <w:r w:rsidRPr="00DD2BF2">
                <w:rPr>
                  <w:rFonts w:ascii="Arial" w:hAnsi="Arial" w:cs="Arial"/>
                  <w:sz w:val="16"/>
                  <w:szCs w:val="16"/>
                  <w:lang w:eastAsia="es-MX"/>
                </w:rPr>
                <w:t>Compromiso ético</w:t>
              </w:r>
            </w:ins>
          </w:p>
          <w:p w14:paraId="6ECBDEC4" w14:textId="77777777" w:rsidR="00E23CEF" w:rsidRPr="00DD2BF2" w:rsidRDefault="00E23CEF" w:rsidP="00E23CEF">
            <w:pPr>
              <w:numPr>
                <w:ilvl w:val="0"/>
                <w:numId w:val="20"/>
              </w:numPr>
              <w:autoSpaceDE w:val="0"/>
              <w:autoSpaceDN w:val="0"/>
              <w:adjustRightInd w:val="0"/>
              <w:ind w:left="318" w:hanging="284"/>
              <w:jc w:val="both"/>
              <w:rPr>
                <w:rFonts w:ascii="Arial" w:hAnsi="Arial" w:cs="Arial"/>
                <w:sz w:val="16"/>
                <w:szCs w:val="16"/>
                <w:lang w:eastAsia="es-MX"/>
              </w:rPr>
            </w:pPr>
            <w:ins w:id="79" w:author="Usuario de Windows" w:date="2018-08-03T18:24:00Z">
              <w:r w:rsidRPr="00DD2BF2">
                <w:rPr>
                  <w:rFonts w:ascii="Arial" w:hAnsi="Arial" w:cs="Arial"/>
                  <w:sz w:val="16"/>
                  <w:szCs w:val="16"/>
                  <w:lang w:eastAsia="es-MX"/>
                </w:rPr>
                <w:t>Trabajo en equipo</w:t>
              </w:r>
            </w:ins>
            <w:ins w:id="80" w:author="Usuario de Windows" w:date="2018-08-03T18:29:00Z">
              <w:r w:rsidRPr="00DD2BF2">
                <w:rPr>
                  <w:rFonts w:ascii="Arial" w:hAnsi="Arial" w:cs="Arial"/>
                  <w:sz w:val="16"/>
                  <w:szCs w:val="16"/>
                  <w:lang w:eastAsia="es-MX"/>
                </w:rPr>
                <w:t xml:space="preserve"> </w:t>
              </w:r>
            </w:ins>
          </w:p>
          <w:p w14:paraId="1E2DE8A3" w14:textId="77777777" w:rsidR="00E23CEF" w:rsidRPr="00DD2BF2" w:rsidRDefault="00E23CEF" w:rsidP="00E23CEF">
            <w:pPr>
              <w:numPr>
                <w:ilvl w:val="0"/>
                <w:numId w:val="20"/>
              </w:numPr>
              <w:autoSpaceDE w:val="0"/>
              <w:autoSpaceDN w:val="0"/>
              <w:adjustRightInd w:val="0"/>
              <w:ind w:left="318" w:hanging="284"/>
              <w:jc w:val="both"/>
              <w:rPr>
                <w:rFonts w:ascii="Arial" w:hAnsi="Arial" w:cs="Arial"/>
                <w:sz w:val="16"/>
                <w:szCs w:val="16"/>
                <w:lang w:eastAsia="es-MX"/>
              </w:rPr>
            </w:pPr>
            <w:ins w:id="81" w:author="Usuario de Windows" w:date="2018-08-03T18:24:00Z">
              <w:r w:rsidRPr="00DD2BF2">
                <w:rPr>
                  <w:rFonts w:ascii="Arial" w:hAnsi="Arial" w:cs="Arial"/>
                  <w:sz w:val="16"/>
                  <w:szCs w:val="16"/>
                  <w:lang w:eastAsia="es-MX"/>
                </w:rPr>
                <w:t>Compromiso ético</w:t>
              </w:r>
            </w:ins>
          </w:p>
          <w:p w14:paraId="62426A30" w14:textId="77777777" w:rsidR="00E23CEF" w:rsidRPr="00DD2BF2" w:rsidRDefault="00E23CEF" w:rsidP="00E23CEF">
            <w:pPr>
              <w:numPr>
                <w:ilvl w:val="0"/>
                <w:numId w:val="20"/>
              </w:numPr>
              <w:autoSpaceDE w:val="0"/>
              <w:autoSpaceDN w:val="0"/>
              <w:adjustRightInd w:val="0"/>
              <w:ind w:left="318" w:hanging="284"/>
              <w:jc w:val="both"/>
              <w:rPr>
                <w:rFonts w:ascii="Arial" w:hAnsi="Arial" w:cs="Arial"/>
                <w:sz w:val="16"/>
                <w:szCs w:val="16"/>
                <w:lang w:eastAsia="es-MX"/>
              </w:rPr>
            </w:pPr>
            <w:ins w:id="82" w:author="Usuario de Windows" w:date="2018-08-03T18:24:00Z">
              <w:r w:rsidRPr="00DD2BF2">
                <w:rPr>
                  <w:rFonts w:ascii="Arial" w:hAnsi="Arial" w:cs="Arial"/>
                  <w:sz w:val="16"/>
                  <w:szCs w:val="16"/>
                  <w:lang w:eastAsia="es-MX"/>
                </w:rPr>
                <w:t>Capacidad de aplicar los conocimientos en la</w:t>
              </w:r>
            </w:ins>
            <w:ins w:id="83" w:author="Usuario de Windows" w:date="2018-08-03T18:28:00Z">
              <w:r w:rsidRPr="00DD2BF2">
                <w:rPr>
                  <w:rFonts w:ascii="Arial" w:hAnsi="Arial" w:cs="Arial"/>
                  <w:sz w:val="16"/>
                  <w:szCs w:val="16"/>
                  <w:lang w:eastAsia="es-MX"/>
                </w:rPr>
                <w:t xml:space="preserve"> </w:t>
              </w:r>
            </w:ins>
            <w:ins w:id="84" w:author="Usuario de Windows" w:date="2018-08-03T18:24:00Z">
              <w:r w:rsidRPr="00DD2BF2">
                <w:rPr>
                  <w:rFonts w:ascii="Arial" w:hAnsi="Arial" w:cs="Arial"/>
                  <w:sz w:val="16"/>
                  <w:szCs w:val="16"/>
                  <w:lang w:eastAsia="es-MX"/>
                </w:rPr>
                <w:t>práctica</w:t>
              </w:r>
            </w:ins>
          </w:p>
          <w:p w14:paraId="28F09D63" w14:textId="77777777" w:rsidR="00E23CEF" w:rsidRPr="00DD2BF2" w:rsidRDefault="00E23CEF" w:rsidP="00E23CEF">
            <w:pPr>
              <w:numPr>
                <w:ilvl w:val="0"/>
                <w:numId w:val="20"/>
              </w:numPr>
              <w:autoSpaceDE w:val="0"/>
              <w:autoSpaceDN w:val="0"/>
              <w:adjustRightInd w:val="0"/>
              <w:ind w:left="318" w:hanging="284"/>
              <w:jc w:val="both"/>
              <w:rPr>
                <w:rFonts w:ascii="Arial" w:hAnsi="Arial" w:cs="Arial"/>
                <w:sz w:val="16"/>
                <w:szCs w:val="16"/>
                <w:lang w:eastAsia="es-MX"/>
              </w:rPr>
            </w:pPr>
            <w:r w:rsidRPr="00DD2BF2">
              <w:rPr>
                <w:rFonts w:ascii="Arial" w:hAnsi="Arial" w:cs="Arial"/>
                <w:sz w:val="16"/>
                <w:szCs w:val="16"/>
                <w:lang w:eastAsia="es-MX"/>
              </w:rPr>
              <w:t xml:space="preserve">Capacidad de aprender </w:t>
            </w:r>
          </w:p>
          <w:p w14:paraId="6CF47C51" w14:textId="77777777" w:rsidR="0006620A" w:rsidRPr="00DD2BF2" w:rsidRDefault="0006620A" w:rsidP="00D92117">
            <w:pPr>
              <w:autoSpaceDE w:val="0"/>
              <w:autoSpaceDN w:val="0"/>
              <w:adjustRightInd w:val="0"/>
              <w:jc w:val="both"/>
              <w:rPr>
                <w:rFonts w:ascii="Arial" w:hAnsi="Arial" w:cs="Arial"/>
                <w:sz w:val="16"/>
                <w:szCs w:val="16"/>
                <w:lang w:val="es-MX" w:eastAsia="es-MX"/>
              </w:rPr>
            </w:pPr>
          </w:p>
        </w:tc>
        <w:tc>
          <w:tcPr>
            <w:tcW w:w="937" w:type="dxa"/>
          </w:tcPr>
          <w:p w14:paraId="7A521D44" w14:textId="7742131D" w:rsidR="00AF0364" w:rsidRPr="008B7A91" w:rsidRDefault="00AF0364" w:rsidP="00AF0364">
            <w:pPr>
              <w:autoSpaceDE w:val="0"/>
              <w:autoSpaceDN w:val="0"/>
              <w:adjustRightInd w:val="0"/>
              <w:jc w:val="both"/>
              <w:rPr>
                <w:rFonts w:ascii="Tahoma" w:hAnsi="Tahoma" w:cs="Tahoma"/>
                <w:lang w:val="es-MX" w:eastAsia="es-MX"/>
              </w:rPr>
            </w:pPr>
            <w:r>
              <w:rPr>
                <w:rFonts w:ascii="Tahoma" w:hAnsi="Tahoma" w:cs="Tahoma"/>
                <w:lang w:val="es-MX" w:eastAsia="es-MX"/>
              </w:rPr>
              <w:t>8-4</w:t>
            </w:r>
          </w:p>
        </w:tc>
        <w:tc>
          <w:tcPr>
            <w:tcW w:w="778" w:type="dxa"/>
            <w:tcBorders>
              <w:right w:val="single" w:sz="4" w:space="0" w:color="auto"/>
            </w:tcBorders>
          </w:tcPr>
          <w:p w14:paraId="3B39C4FF" w14:textId="1AC236BA" w:rsidR="0006620A" w:rsidRPr="008B7A91" w:rsidRDefault="00AF0364">
            <w:pPr>
              <w:autoSpaceDE w:val="0"/>
              <w:autoSpaceDN w:val="0"/>
              <w:adjustRightInd w:val="0"/>
              <w:jc w:val="both"/>
              <w:rPr>
                <w:rFonts w:ascii="Tahoma" w:hAnsi="Tahoma" w:cs="Tahoma"/>
                <w:lang w:val="es-MX" w:eastAsia="es-MX"/>
              </w:rPr>
            </w:pPr>
            <w:r>
              <w:rPr>
                <w:rFonts w:ascii="Tahoma" w:hAnsi="Tahoma" w:cs="Tahoma"/>
                <w:lang w:val="es-MX" w:eastAsia="es-MX"/>
              </w:rPr>
              <w:t>19/08</w:t>
            </w:r>
          </w:p>
        </w:tc>
        <w:tc>
          <w:tcPr>
            <w:tcW w:w="730" w:type="dxa"/>
            <w:tcBorders>
              <w:left w:val="single" w:sz="4" w:space="0" w:color="auto"/>
            </w:tcBorders>
          </w:tcPr>
          <w:p w14:paraId="324737E4" w14:textId="27BA3CBD" w:rsidR="0006620A" w:rsidRPr="008B7A91" w:rsidRDefault="00AF0364">
            <w:pPr>
              <w:autoSpaceDE w:val="0"/>
              <w:autoSpaceDN w:val="0"/>
              <w:adjustRightInd w:val="0"/>
              <w:jc w:val="both"/>
              <w:rPr>
                <w:rFonts w:ascii="Tahoma" w:hAnsi="Tahoma" w:cs="Tahoma"/>
                <w:lang w:val="es-MX" w:eastAsia="es-MX"/>
              </w:rPr>
            </w:pPr>
            <w:r>
              <w:rPr>
                <w:rFonts w:ascii="Tahoma" w:hAnsi="Tahoma" w:cs="Tahoma"/>
                <w:lang w:val="es-MX" w:eastAsia="es-MX"/>
              </w:rPr>
              <w:t>23/09</w:t>
            </w:r>
          </w:p>
        </w:tc>
        <w:tc>
          <w:tcPr>
            <w:tcW w:w="577" w:type="dxa"/>
            <w:tcBorders>
              <w:left w:val="single" w:sz="4" w:space="0" w:color="auto"/>
            </w:tcBorders>
          </w:tcPr>
          <w:p w14:paraId="7137E3B7" w14:textId="77777777" w:rsidR="0006620A" w:rsidRPr="008B7A91" w:rsidRDefault="0006620A">
            <w:pPr>
              <w:autoSpaceDE w:val="0"/>
              <w:autoSpaceDN w:val="0"/>
              <w:adjustRightInd w:val="0"/>
              <w:jc w:val="both"/>
              <w:rPr>
                <w:rFonts w:ascii="Tahoma" w:hAnsi="Tahoma" w:cs="Tahoma"/>
                <w:lang w:val="es-MX" w:eastAsia="es-MX"/>
              </w:rPr>
            </w:pPr>
          </w:p>
        </w:tc>
        <w:tc>
          <w:tcPr>
            <w:tcW w:w="577" w:type="dxa"/>
            <w:tcBorders>
              <w:left w:val="single" w:sz="4" w:space="0" w:color="auto"/>
            </w:tcBorders>
          </w:tcPr>
          <w:p w14:paraId="0827E509" w14:textId="77777777" w:rsidR="0006620A" w:rsidRPr="008B7A91" w:rsidRDefault="0006620A">
            <w:pPr>
              <w:autoSpaceDE w:val="0"/>
              <w:autoSpaceDN w:val="0"/>
              <w:adjustRightInd w:val="0"/>
              <w:jc w:val="both"/>
              <w:rPr>
                <w:rFonts w:ascii="Tahoma" w:hAnsi="Tahoma" w:cs="Tahoma"/>
                <w:lang w:val="es-MX" w:eastAsia="es-MX"/>
              </w:rPr>
            </w:pPr>
          </w:p>
        </w:tc>
        <w:tc>
          <w:tcPr>
            <w:tcW w:w="537" w:type="dxa"/>
            <w:tcBorders>
              <w:left w:val="single" w:sz="4" w:space="0" w:color="auto"/>
            </w:tcBorders>
          </w:tcPr>
          <w:p w14:paraId="7D8A3FFD" w14:textId="77777777" w:rsidR="0006620A" w:rsidRPr="008B7A91" w:rsidRDefault="0006620A">
            <w:pPr>
              <w:autoSpaceDE w:val="0"/>
              <w:autoSpaceDN w:val="0"/>
              <w:adjustRightInd w:val="0"/>
              <w:jc w:val="both"/>
              <w:rPr>
                <w:rFonts w:ascii="Tahoma" w:hAnsi="Tahoma" w:cs="Tahoma"/>
                <w:lang w:val="es-MX" w:eastAsia="es-MX"/>
              </w:rPr>
            </w:pPr>
          </w:p>
        </w:tc>
        <w:tc>
          <w:tcPr>
            <w:tcW w:w="537" w:type="dxa"/>
            <w:tcBorders>
              <w:left w:val="single" w:sz="4" w:space="0" w:color="auto"/>
            </w:tcBorders>
          </w:tcPr>
          <w:p w14:paraId="3BC5D62E" w14:textId="77777777" w:rsidR="0006620A" w:rsidRPr="008B7A91" w:rsidRDefault="0006620A">
            <w:pPr>
              <w:autoSpaceDE w:val="0"/>
              <w:autoSpaceDN w:val="0"/>
              <w:adjustRightInd w:val="0"/>
              <w:jc w:val="both"/>
              <w:rPr>
                <w:rFonts w:ascii="Tahoma" w:hAnsi="Tahoma" w:cs="Tahoma"/>
                <w:lang w:val="es-MX" w:eastAsia="es-MX"/>
              </w:rPr>
            </w:pPr>
          </w:p>
        </w:tc>
      </w:tr>
    </w:tbl>
    <w:p w14:paraId="057C0E6B" w14:textId="77777777" w:rsidR="00571382" w:rsidRPr="00590655" w:rsidRDefault="00571382" w:rsidP="00571382">
      <w:pPr>
        <w:autoSpaceDE w:val="0"/>
        <w:autoSpaceDN w:val="0"/>
        <w:adjustRightInd w:val="0"/>
        <w:rPr>
          <w:rFonts w:ascii="Arial" w:hAnsi="Arial" w:cs="Arial"/>
          <w:sz w:val="4"/>
          <w:szCs w:val="24"/>
          <w:lang w:val="es-MX" w:eastAsia="es-MX"/>
        </w:rPr>
      </w:pPr>
    </w:p>
    <w:p w14:paraId="7DE16D04" w14:textId="77777777" w:rsidR="00BD0065" w:rsidRDefault="00BD0065" w:rsidP="00571382">
      <w:pPr>
        <w:autoSpaceDE w:val="0"/>
        <w:autoSpaceDN w:val="0"/>
        <w:adjustRightInd w:val="0"/>
        <w:rPr>
          <w:rFonts w:ascii="Arial" w:hAnsi="Arial" w:cs="Arial"/>
          <w:sz w:val="14"/>
          <w:szCs w:val="24"/>
          <w:lang w:val="es-MX" w:eastAsia="es-MX"/>
        </w:rPr>
      </w:pPr>
    </w:p>
    <w:p w14:paraId="077B48DB" w14:textId="77777777" w:rsidR="00C77249" w:rsidRDefault="00C77249" w:rsidP="00571382">
      <w:pPr>
        <w:autoSpaceDE w:val="0"/>
        <w:autoSpaceDN w:val="0"/>
        <w:adjustRightInd w:val="0"/>
        <w:rPr>
          <w:rFonts w:ascii="Arial" w:hAnsi="Arial" w:cs="Arial"/>
          <w:sz w:val="14"/>
          <w:szCs w:val="24"/>
          <w:lang w:val="es-MX" w:eastAsia="es-MX"/>
        </w:rPr>
      </w:pPr>
    </w:p>
    <w:p w14:paraId="686EDE9D" w14:textId="77777777" w:rsidR="00AF0364" w:rsidRDefault="00AF0364" w:rsidP="00D92117">
      <w:pPr>
        <w:widowControl w:val="0"/>
        <w:spacing w:before="69"/>
        <w:jc w:val="center"/>
        <w:rPr>
          <w:rFonts w:ascii="Arial" w:eastAsia="Arial" w:hAnsi="Arial"/>
          <w:b/>
          <w:spacing w:val="-1"/>
          <w:sz w:val="22"/>
          <w:szCs w:val="24"/>
          <w:lang w:val="es-MX" w:eastAsia="en-US"/>
        </w:rPr>
      </w:pPr>
    </w:p>
    <w:p w14:paraId="458F769A" w14:textId="77777777" w:rsidR="008C0FD4" w:rsidRDefault="008C0FD4" w:rsidP="008C0FD4">
      <w:pPr>
        <w:widowControl w:val="0"/>
        <w:spacing w:before="69"/>
        <w:jc w:val="center"/>
        <w:rPr>
          <w:rFonts w:ascii="Arial" w:eastAsia="Arial" w:hAnsi="Arial"/>
          <w:b/>
          <w:spacing w:val="-1"/>
          <w:sz w:val="22"/>
          <w:szCs w:val="24"/>
          <w:lang w:val="es-MX" w:eastAsia="en-US"/>
        </w:rPr>
      </w:pPr>
    </w:p>
    <w:p w14:paraId="21334837" w14:textId="359E404F" w:rsidR="00540FD4" w:rsidRDefault="00540FD4">
      <w:pPr>
        <w:widowControl w:val="0"/>
        <w:spacing w:before="69"/>
        <w:jc w:val="center"/>
        <w:rPr>
          <w:ins w:id="85" w:author="Usuario de Windows" w:date="2018-08-03T18:46:00Z"/>
          <w:rFonts w:ascii="Arial" w:hAnsi="Arial" w:cs="Arial"/>
          <w:sz w:val="14"/>
          <w:szCs w:val="24"/>
          <w:lang w:val="es-MX" w:eastAsia="es-MX"/>
        </w:rPr>
        <w:pPrChange w:id="86" w:author="Usuario de Windows" w:date="2018-08-03T18:46:00Z">
          <w:pPr>
            <w:autoSpaceDE w:val="0"/>
            <w:autoSpaceDN w:val="0"/>
            <w:adjustRightInd w:val="0"/>
          </w:pPr>
        </w:pPrChange>
      </w:pPr>
      <w:ins w:id="87" w:author="Usuario de Windows" w:date="2018-08-03T18:46:00Z">
        <w:r w:rsidRPr="007D664B">
          <w:rPr>
            <w:rFonts w:ascii="Arial" w:eastAsia="Arial" w:hAnsi="Arial"/>
            <w:b/>
            <w:spacing w:val="-1"/>
            <w:sz w:val="22"/>
            <w:szCs w:val="24"/>
            <w:lang w:val="es-MX" w:eastAsia="en-US"/>
          </w:rPr>
          <w:t>Matriz</w:t>
        </w:r>
        <w:r w:rsidRPr="007D664B">
          <w:rPr>
            <w:rFonts w:ascii="Arial" w:eastAsia="Arial" w:hAnsi="Arial"/>
            <w:b/>
            <w:spacing w:val="-3"/>
            <w:sz w:val="22"/>
            <w:szCs w:val="24"/>
            <w:lang w:val="es-MX" w:eastAsia="en-US"/>
          </w:rPr>
          <w:t xml:space="preserve"> </w:t>
        </w:r>
        <w:r w:rsidRPr="007D664B">
          <w:rPr>
            <w:rFonts w:ascii="Arial" w:eastAsia="Arial" w:hAnsi="Arial"/>
            <w:b/>
            <w:sz w:val="22"/>
            <w:szCs w:val="24"/>
            <w:lang w:val="es-MX" w:eastAsia="en-US"/>
          </w:rPr>
          <w:t xml:space="preserve">de </w:t>
        </w:r>
        <w:r w:rsidRPr="007D664B">
          <w:rPr>
            <w:rFonts w:ascii="Arial" w:eastAsia="Arial" w:hAnsi="Arial"/>
            <w:b/>
            <w:spacing w:val="-1"/>
            <w:sz w:val="22"/>
            <w:szCs w:val="24"/>
            <w:lang w:val="es-MX" w:eastAsia="en-US"/>
          </w:rPr>
          <w:t>evaluación:</w:t>
        </w:r>
      </w:ins>
    </w:p>
    <w:tbl>
      <w:tblPr>
        <w:tblStyle w:val="TableGrid"/>
        <w:tblpPr w:leftFromText="141" w:rightFromText="141" w:vertAnchor="text" w:horzAnchor="margin" w:tblpX="417" w:tblpY="16"/>
        <w:tblW w:w="12862" w:type="dxa"/>
        <w:tblInd w:w="0" w:type="dxa"/>
        <w:tblLayout w:type="fixed"/>
        <w:tblCellMar>
          <w:left w:w="71" w:type="dxa"/>
          <w:right w:w="2" w:type="dxa"/>
        </w:tblCellMar>
        <w:tblLook w:val="04A0" w:firstRow="1" w:lastRow="0" w:firstColumn="1" w:lastColumn="0" w:noHBand="0" w:noVBand="1"/>
      </w:tblPr>
      <w:tblGrid>
        <w:gridCol w:w="6232"/>
        <w:gridCol w:w="567"/>
        <w:gridCol w:w="426"/>
        <w:gridCol w:w="425"/>
        <w:gridCol w:w="385"/>
        <w:gridCol w:w="324"/>
        <w:gridCol w:w="425"/>
        <w:gridCol w:w="425"/>
        <w:gridCol w:w="3251"/>
        <w:gridCol w:w="118"/>
        <w:gridCol w:w="93"/>
        <w:gridCol w:w="93"/>
        <w:gridCol w:w="50"/>
        <w:gridCol w:w="48"/>
      </w:tblGrid>
      <w:tr w:rsidR="00540FD4" w14:paraId="7B45934F" w14:textId="77777777" w:rsidTr="00FF5B59">
        <w:trPr>
          <w:trHeight w:val="211"/>
        </w:trPr>
        <w:tc>
          <w:tcPr>
            <w:tcW w:w="6232" w:type="dxa"/>
            <w:vMerge w:val="restart"/>
            <w:tcBorders>
              <w:top w:val="single" w:sz="3" w:space="0" w:color="000000"/>
              <w:left w:val="single" w:sz="3" w:space="0" w:color="000000"/>
              <w:bottom w:val="single" w:sz="3" w:space="0" w:color="000000"/>
              <w:right w:val="single" w:sz="3" w:space="0" w:color="000000"/>
            </w:tcBorders>
          </w:tcPr>
          <w:p w14:paraId="45276166" w14:textId="77777777" w:rsidR="00540FD4" w:rsidRDefault="00540FD4" w:rsidP="00540FD4">
            <w:pPr>
              <w:spacing w:line="259" w:lineRule="auto"/>
              <w:ind w:right="62"/>
              <w:jc w:val="center"/>
            </w:pPr>
            <w:r>
              <w:rPr>
                <w:b/>
                <w:sz w:val="20"/>
              </w:rPr>
              <w:t>Evidencia de aprendizaje (28)</w:t>
            </w:r>
          </w:p>
        </w:tc>
        <w:tc>
          <w:tcPr>
            <w:tcW w:w="567" w:type="dxa"/>
            <w:vMerge w:val="restart"/>
            <w:tcBorders>
              <w:top w:val="single" w:sz="3" w:space="0" w:color="000000"/>
              <w:left w:val="single" w:sz="3" w:space="0" w:color="000000"/>
              <w:bottom w:val="single" w:sz="3" w:space="0" w:color="000000"/>
              <w:right w:val="single" w:sz="3" w:space="0" w:color="000000"/>
            </w:tcBorders>
            <w:shd w:val="clear" w:color="auto" w:fill="00B0F0"/>
          </w:tcPr>
          <w:p w14:paraId="12D06943" w14:textId="77777777" w:rsidR="00540FD4" w:rsidRDefault="00540FD4" w:rsidP="00540FD4">
            <w:pPr>
              <w:spacing w:line="259" w:lineRule="auto"/>
              <w:ind w:left="197"/>
            </w:pPr>
            <w:r>
              <w:rPr>
                <w:b/>
                <w:sz w:val="20"/>
              </w:rPr>
              <w:t>%</w:t>
            </w:r>
          </w:p>
        </w:tc>
        <w:tc>
          <w:tcPr>
            <w:tcW w:w="2410" w:type="dxa"/>
            <w:gridSpan w:val="6"/>
            <w:tcBorders>
              <w:top w:val="single" w:sz="3" w:space="0" w:color="000000"/>
              <w:left w:val="single" w:sz="3" w:space="0" w:color="000000"/>
              <w:bottom w:val="single" w:sz="3" w:space="0" w:color="000000"/>
              <w:right w:val="single" w:sz="4" w:space="0" w:color="auto"/>
            </w:tcBorders>
          </w:tcPr>
          <w:p w14:paraId="6062F5B2" w14:textId="77777777" w:rsidR="00540FD4" w:rsidRDefault="00540FD4" w:rsidP="00540FD4">
            <w:pPr>
              <w:spacing w:line="259" w:lineRule="auto"/>
              <w:ind w:right="93"/>
              <w:jc w:val="center"/>
            </w:pPr>
            <w:r>
              <w:rPr>
                <w:b/>
                <w:sz w:val="20"/>
              </w:rPr>
              <w:t>Indicador de alcance (29)</w:t>
            </w:r>
          </w:p>
        </w:tc>
        <w:tc>
          <w:tcPr>
            <w:tcW w:w="3251" w:type="dxa"/>
            <w:vMerge w:val="restart"/>
            <w:tcBorders>
              <w:top w:val="single" w:sz="4" w:space="0" w:color="auto"/>
              <w:left w:val="single" w:sz="4" w:space="0" w:color="auto"/>
              <w:bottom w:val="single" w:sz="4" w:space="0" w:color="auto"/>
              <w:right w:val="single" w:sz="4" w:space="0" w:color="auto"/>
            </w:tcBorders>
          </w:tcPr>
          <w:p w14:paraId="4F789D02" w14:textId="77777777" w:rsidR="00540FD4" w:rsidRDefault="00540FD4" w:rsidP="00540FD4">
            <w:pPr>
              <w:spacing w:line="259" w:lineRule="auto"/>
              <w:ind w:left="216" w:firstLine="24"/>
            </w:pPr>
            <w:r>
              <w:rPr>
                <w:b/>
                <w:sz w:val="20"/>
              </w:rPr>
              <w:t>Instrumentos de evaluación (30)</w:t>
            </w:r>
          </w:p>
        </w:tc>
        <w:tc>
          <w:tcPr>
            <w:tcW w:w="118" w:type="dxa"/>
            <w:tcBorders>
              <w:left w:val="single" w:sz="4" w:space="0" w:color="auto"/>
            </w:tcBorders>
          </w:tcPr>
          <w:p w14:paraId="612C2C6B" w14:textId="77777777" w:rsidR="00540FD4" w:rsidRDefault="00540FD4" w:rsidP="00540FD4">
            <w:pPr>
              <w:spacing w:line="259" w:lineRule="auto"/>
              <w:jc w:val="center"/>
              <w:rPr>
                <w:b/>
              </w:rPr>
            </w:pPr>
          </w:p>
        </w:tc>
        <w:tc>
          <w:tcPr>
            <w:tcW w:w="284" w:type="dxa"/>
            <w:gridSpan w:val="4"/>
          </w:tcPr>
          <w:p w14:paraId="76B0E4C7" w14:textId="77777777" w:rsidR="00540FD4" w:rsidRDefault="00540FD4" w:rsidP="00540FD4">
            <w:pPr>
              <w:spacing w:line="259" w:lineRule="auto"/>
              <w:jc w:val="center"/>
              <w:rPr>
                <w:rFonts w:ascii="Times New Roman" w:eastAsia="Times New Roman" w:hAnsi="Times New Roman" w:cs="Times New Roman"/>
                <w:b/>
                <w:sz w:val="20"/>
                <w:szCs w:val="20"/>
              </w:rPr>
            </w:pPr>
          </w:p>
        </w:tc>
      </w:tr>
      <w:tr w:rsidR="00540FD4" w14:paraId="389A012F" w14:textId="77777777" w:rsidTr="00FF5B59">
        <w:trPr>
          <w:trHeight w:val="144"/>
        </w:trPr>
        <w:tc>
          <w:tcPr>
            <w:tcW w:w="6232" w:type="dxa"/>
            <w:vMerge/>
            <w:tcBorders>
              <w:top w:val="nil"/>
              <w:left w:val="single" w:sz="3" w:space="0" w:color="000000"/>
              <w:bottom w:val="single" w:sz="3" w:space="0" w:color="000000"/>
              <w:right w:val="single" w:sz="3" w:space="0" w:color="000000"/>
            </w:tcBorders>
          </w:tcPr>
          <w:p w14:paraId="373148FE" w14:textId="77777777" w:rsidR="00540FD4" w:rsidRDefault="00540FD4" w:rsidP="00540FD4">
            <w:pPr>
              <w:spacing w:after="160" w:line="259" w:lineRule="auto"/>
            </w:pPr>
          </w:p>
        </w:tc>
        <w:tc>
          <w:tcPr>
            <w:tcW w:w="567" w:type="dxa"/>
            <w:vMerge/>
            <w:tcBorders>
              <w:top w:val="nil"/>
              <w:left w:val="single" w:sz="3" w:space="0" w:color="000000"/>
              <w:bottom w:val="single" w:sz="3" w:space="0" w:color="000000"/>
              <w:right w:val="single" w:sz="3" w:space="0" w:color="000000"/>
            </w:tcBorders>
            <w:shd w:val="clear" w:color="auto" w:fill="00B0F0"/>
          </w:tcPr>
          <w:p w14:paraId="78CA0585" w14:textId="77777777" w:rsidR="00540FD4" w:rsidRDefault="00540FD4" w:rsidP="00540FD4">
            <w:pPr>
              <w:spacing w:after="160" w:line="259" w:lineRule="auto"/>
            </w:pPr>
          </w:p>
        </w:tc>
        <w:tc>
          <w:tcPr>
            <w:tcW w:w="426" w:type="dxa"/>
            <w:tcBorders>
              <w:top w:val="single" w:sz="3" w:space="0" w:color="000000"/>
              <w:left w:val="single" w:sz="3" w:space="0" w:color="000000"/>
              <w:bottom w:val="single" w:sz="3" w:space="0" w:color="000000"/>
              <w:right w:val="single" w:sz="3" w:space="0" w:color="000000"/>
            </w:tcBorders>
          </w:tcPr>
          <w:p w14:paraId="7942C9EE" w14:textId="77777777" w:rsidR="00540FD4" w:rsidRDefault="00540FD4" w:rsidP="00540FD4">
            <w:pPr>
              <w:spacing w:line="259" w:lineRule="auto"/>
              <w:ind w:left="19"/>
            </w:pPr>
            <w:r>
              <w:rPr>
                <w:sz w:val="20"/>
              </w:rPr>
              <w:t>A</w:t>
            </w:r>
          </w:p>
        </w:tc>
        <w:tc>
          <w:tcPr>
            <w:tcW w:w="425" w:type="dxa"/>
            <w:tcBorders>
              <w:top w:val="single" w:sz="3" w:space="0" w:color="000000"/>
              <w:left w:val="single" w:sz="3" w:space="0" w:color="000000"/>
              <w:bottom w:val="single" w:sz="3" w:space="0" w:color="000000"/>
              <w:right w:val="single" w:sz="3" w:space="0" w:color="000000"/>
            </w:tcBorders>
          </w:tcPr>
          <w:p w14:paraId="1249B12A" w14:textId="77777777" w:rsidR="00540FD4" w:rsidRDefault="00540FD4" w:rsidP="00540FD4">
            <w:pPr>
              <w:spacing w:line="259" w:lineRule="auto"/>
              <w:ind w:left="38"/>
            </w:pPr>
            <w:r>
              <w:rPr>
                <w:sz w:val="20"/>
              </w:rPr>
              <w:t>B</w:t>
            </w:r>
          </w:p>
        </w:tc>
        <w:tc>
          <w:tcPr>
            <w:tcW w:w="385" w:type="dxa"/>
            <w:tcBorders>
              <w:top w:val="single" w:sz="3" w:space="0" w:color="000000"/>
              <w:left w:val="single" w:sz="3" w:space="0" w:color="000000"/>
              <w:bottom w:val="single" w:sz="3" w:space="0" w:color="000000"/>
              <w:right w:val="single" w:sz="3" w:space="0" w:color="000000"/>
            </w:tcBorders>
          </w:tcPr>
          <w:p w14:paraId="301E5BEB" w14:textId="77777777" w:rsidR="00540FD4" w:rsidRDefault="00540FD4" w:rsidP="00540FD4">
            <w:pPr>
              <w:spacing w:line="259" w:lineRule="auto"/>
              <w:ind w:left="72"/>
            </w:pPr>
            <w:r>
              <w:rPr>
                <w:sz w:val="20"/>
              </w:rPr>
              <w:t>C</w:t>
            </w:r>
          </w:p>
        </w:tc>
        <w:tc>
          <w:tcPr>
            <w:tcW w:w="324" w:type="dxa"/>
            <w:tcBorders>
              <w:top w:val="single" w:sz="3" w:space="0" w:color="000000"/>
              <w:left w:val="single" w:sz="3" w:space="0" w:color="000000"/>
              <w:bottom w:val="single" w:sz="3" w:space="0" w:color="000000"/>
              <w:right w:val="single" w:sz="3" w:space="0" w:color="000000"/>
            </w:tcBorders>
          </w:tcPr>
          <w:p w14:paraId="17B9210A" w14:textId="77777777" w:rsidR="00540FD4" w:rsidRDefault="00540FD4" w:rsidP="00540FD4">
            <w:pPr>
              <w:spacing w:line="259" w:lineRule="auto"/>
              <w:ind w:left="38"/>
            </w:pPr>
            <w:r>
              <w:rPr>
                <w:sz w:val="20"/>
              </w:rPr>
              <w:t>D</w:t>
            </w:r>
          </w:p>
        </w:tc>
        <w:tc>
          <w:tcPr>
            <w:tcW w:w="425" w:type="dxa"/>
            <w:tcBorders>
              <w:top w:val="single" w:sz="3" w:space="0" w:color="000000"/>
              <w:left w:val="single" w:sz="3" w:space="0" w:color="000000"/>
              <w:bottom w:val="single" w:sz="3" w:space="0" w:color="000000"/>
              <w:right w:val="single" w:sz="3" w:space="0" w:color="000000"/>
            </w:tcBorders>
          </w:tcPr>
          <w:p w14:paraId="343527DE" w14:textId="77777777" w:rsidR="00540FD4" w:rsidRDefault="00540FD4" w:rsidP="00540FD4">
            <w:pPr>
              <w:spacing w:line="259" w:lineRule="auto"/>
              <w:ind w:left="31"/>
            </w:pPr>
            <w:r>
              <w:rPr>
                <w:sz w:val="20"/>
              </w:rPr>
              <w:t>E</w:t>
            </w:r>
          </w:p>
        </w:tc>
        <w:tc>
          <w:tcPr>
            <w:tcW w:w="425" w:type="dxa"/>
            <w:tcBorders>
              <w:top w:val="single" w:sz="3" w:space="0" w:color="000000"/>
              <w:left w:val="single" w:sz="3" w:space="0" w:color="000000"/>
              <w:bottom w:val="single" w:sz="3" w:space="0" w:color="000000"/>
              <w:right w:val="single" w:sz="4" w:space="0" w:color="auto"/>
            </w:tcBorders>
          </w:tcPr>
          <w:p w14:paraId="76474211" w14:textId="77777777" w:rsidR="00540FD4" w:rsidRDefault="00540FD4" w:rsidP="00540FD4">
            <w:pPr>
              <w:spacing w:line="259" w:lineRule="auto"/>
              <w:ind w:left="60"/>
            </w:pPr>
            <w:r>
              <w:rPr>
                <w:sz w:val="20"/>
              </w:rPr>
              <w:t>F</w:t>
            </w:r>
          </w:p>
        </w:tc>
        <w:tc>
          <w:tcPr>
            <w:tcW w:w="3251" w:type="dxa"/>
            <w:vMerge/>
            <w:tcBorders>
              <w:top w:val="single" w:sz="4" w:space="0" w:color="auto"/>
              <w:left w:val="single" w:sz="4" w:space="0" w:color="auto"/>
              <w:bottom w:val="single" w:sz="4" w:space="0" w:color="auto"/>
              <w:right w:val="single" w:sz="4" w:space="0" w:color="auto"/>
            </w:tcBorders>
          </w:tcPr>
          <w:p w14:paraId="26BE7EE3" w14:textId="77777777" w:rsidR="00540FD4" w:rsidRDefault="00540FD4" w:rsidP="00540FD4">
            <w:pPr>
              <w:spacing w:after="160" w:line="259" w:lineRule="auto"/>
            </w:pPr>
          </w:p>
        </w:tc>
        <w:tc>
          <w:tcPr>
            <w:tcW w:w="118" w:type="dxa"/>
            <w:tcBorders>
              <w:left w:val="single" w:sz="4" w:space="0" w:color="auto"/>
            </w:tcBorders>
          </w:tcPr>
          <w:p w14:paraId="751695EA" w14:textId="77777777" w:rsidR="00540FD4" w:rsidRDefault="00540FD4" w:rsidP="00540FD4">
            <w:pPr>
              <w:spacing w:line="259" w:lineRule="auto"/>
              <w:ind w:firstLine="24"/>
              <w:jc w:val="center"/>
              <w:rPr>
                <w:b/>
              </w:rPr>
            </w:pPr>
          </w:p>
        </w:tc>
        <w:tc>
          <w:tcPr>
            <w:tcW w:w="93" w:type="dxa"/>
            <w:tcBorders>
              <w:top w:val="nil"/>
            </w:tcBorders>
          </w:tcPr>
          <w:p w14:paraId="7E822ED6" w14:textId="77777777" w:rsidR="00540FD4" w:rsidRPr="00D92117" w:rsidRDefault="00540FD4" w:rsidP="00540FD4">
            <w:pPr>
              <w:spacing w:after="160" w:line="259" w:lineRule="auto"/>
              <w:rPr>
                <w:rFonts w:ascii="Agency FB" w:hAnsi="Agency FB"/>
              </w:rPr>
            </w:pPr>
          </w:p>
        </w:tc>
        <w:tc>
          <w:tcPr>
            <w:tcW w:w="93" w:type="dxa"/>
            <w:tcBorders>
              <w:top w:val="nil"/>
            </w:tcBorders>
          </w:tcPr>
          <w:p w14:paraId="634BB942" w14:textId="77777777" w:rsidR="00540FD4" w:rsidRPr="00D92117" w:rsidRDefault="00540FD4" w:rsidP="00540FD4">
            <w:pPr>
              <w:spacing w:after="160" w:line="259" w:lineRule="auto"/>
              <w:rPr>
                <w:rFonts w:ascii="Agency FB" w:hAnsi="Agency FB"/>
                <w:sz w:val="16"/>
                <w:szCs w:val="16"/>
              </w:rPr>
            </w:pPr>
          </w:p>
        </w:tc>
        <w:tc>
          <w:tcPr>
            <w:tcW w:w="98" w:type="dxa"/>
            <w:gridSpan w:val="2"/>
            <w:tcBorders>
              <w:top w:val="nil"/>
            </w:tcBorders>
          </w:tcPr>
          <w:p w14:paraId="6B0EFA02" w14:textId="77777777" w:rsidR="00540FD4" w:rsidRPr="00D92117" w:rsidRDefault="00540FD4" w:rsidP="00540FD4">
            <w:pPr>
              <w:spacing w:after="160" w:line="259" w:lineRule="auto"/>
              <w:rPr>
                <w:rFonts w:ascii="Agency FB" w:hAnsi="Agency FB"/>
                <w:sz w:val="16"/>
              </w:rPr>
            </w:pPr>
          </w:p>
        </w:tc>
      </w:tr>
      <w:tr w:rsidR="00540FD4" w14:paraId="127182D9" w14:textId="77777777" w:rsidTr="00FF5B59">
        <w:trPr>
          <w:trHeight w:val="506"/>
        </w:trPr>
        <w:tc>
          <w:tcPr>
            <w:tcW w:w="6232" w:type="dxa"/>
            <w:tcBorders>
              <w:top w:val="single" w:sz="3" w:space="0" w:color="000000"/>
              <w:left w:val="single" w:sz="3" w:space="0" w:color="000000"/>
              <w:bottom w:val="single" w:sz="3" w:space="0" w:color="000000"/>
              <w:right w:val="single" w:sz="3" w:space="0" w:color="000000"/>
            </w:tcBorders>
          </w:tcPr>
          <w:p w14:paraId="380DEEEE" w14:textId="6DE12A01" w:rsidR="00540FD4" w:rsidRPr="00FF5B59" w:rsidRDefault="00540FD4" w:rsidP="00540FD4">
            <w:pPr>
              <w:spacing w:after="50" w:line="259" w:lineRule="auto"/>
              <w:rPr>
                <w:rFonts w:ascii="Arial" w:hAnsi="Arial" w:cs="Arial"/>
                <w:sz w:val="20"/>
                <w:szCs w:val="20"/>
              </w:rPr>
            </w:pPr>
            <w:ins w:id="88" w:author="Usuario de Windows" w:date="2018-08-03T18:40:00Z">
              <w:r w:rsidRPr="00FF5B59">
                <w:rPr>
                  <w:rFonts w:ascii="Arial" w:hAnsi="Arial" w:cs="Arial"/>
                  <w:sz w:val="20"/>
                  <w:szCs w:val="20"/>
                  <w:rPrChange w:id="89" w:author="Usuario de Windows" w:date="2018-08-03T18:49:00Z">
                    <w:rPr>
                      <w:sz w:val="16"/>
                      <w:szCs w:val="16"/>
                    </w:rPr>
                  </w:rPrChange>
                </w:rPr>
                <w:t>Examen</w:t>
              </w:r>
            </w:ins>
          </w:p>
        </w:tc>
        <w:tc>
          <w:tcPr>
            <w:tcW w:w="567" w:type="dxa"/>
            <w:tcBorders>
              <w:top w:val="single" w:sz="3" w:space="0" w:color="000000"/>
              <w:left w:val="single" w:sz="3" w:space="0" w:color="000000"/>
              <w:bottom w:val="single" w:sz="3" w:space="0" w:color="000000"/>
              <w:right w:val="single" w:sz="3" w:space="0" w:color="000000"/>
            </w:tcBorders>
            <w:shd w:val="clear" w:color="auto" w:fill="FFFF00"/>
          </w:tcPr>
          <w:p w14:paraId="0993E77F" w14:textId="5488EF76" w:rsidR="00540FD4" w:rsidRPr="00D92117" w:rsidRDefault="00371953" w:rsidP="00540FD4">
            <w:pPr>
              <w:spacing w:line="259" w:lineRule="auto"/>
              <w:ind w:left="38"/>
              <w:jc w:val="center"/>
              <w:rPr>
                <w:rFonts w:ascii="Tahoma" w:hAnsi="Tahoma" w:cs="Tahoma"/>
              </w:rPr>
            </w:pPr>
            <w:r>
              <w:rPr>
                <w:rFonts w:ascii="Tahoma" w:hAnsi="Tahoma" w:cs="Tahoma"/>
              </w:rPr>
              <w:t>4</w:t>
            </w:r>
            <w:r w:rsidR="00540FD4">
              <w:rPr>
                <w:rFonts w:ascii="Tahoma" w:hAnsi="Tahoma" w:cs="Tahoma"/>
              </w:rPr>
              <w:t>0</w:t>
            </w:r>
          </w:p>
        </w:tc>
        <w:tc>
          <w:tcPr>
            <w:tcW w:w="426" w:type="dxa"/>
            <w:tcBorders>
              <w:top w:val="single" w:sz="3" w:space="0" w:color="000000"/>
              <w:left w:val="single" w:sz="3" w:space="0" w:color="000000"/>
              <w:bottom w:val="single" w:sz="3" w:space="0" w:color="000000"/>
              <w:right w:val="single" w:sz="3" w:space="0" w:color="000000"/>
            </w:tcBorders>
          </w:tcPr>
          <w:p w14:paraId="0A24AE1C" w14:textId="77777777" w:rsidR="00540FD4" w:rsidRPr="00D92117" w:rsidRDefault="00540FD4" w:rsidP="00540FD4">
            <w:pPr>
              <w:spacing w:after="160" w:line="259" w:lineRule="auto"/>
              <w:jc w:val="center"/>
              <w:rPr>
                <w:rFonts w:ascii="Tahoma" w:hAnsi="Tahoma" w:cs="Tahoma"/>
              </w:rPr>
            </w:pPr>
          </w:p>
        </w:tc>
        <w:tc>
          <w:tcPr>
            <w:tcW w:w="425" w:type="dxa"/>
            <w:tcBorders>
              <w:top w:val="single" w:sz="3" w:space="0" w:color="000000"/>
              <w:left w:val="single" w:sz="3" w:space="0" w:color="000000"/>
              <w:bottom w:val="single" w:sz="3" w:space="0" w:color="000000"/>
              <w:right w:val="single" w:sz="3" w:space="0" w:color="000000"/>
            </w:tcBorders>
          </w:tcPr>
          <w:p w14:paraId="3C3819C6" w14:textId="77777777" w:rsidR="00540FD4" w:rsidRPr="00D92117" w:rsidRDefault="00540FD4" w:rsidP="00540FD4">
            <w:pPr>
              <w:spacing w:line="259" w:lineRule="auto"/>
              <w:ind w:left="38"/>
              <w:jc w:val="center"/>
              <w:rPr>
                <w:rFonts w:ascii="Tahoma" w:hAnsi="Tahoma" w:cs="Tahoma"/>
              </w:rPr>
            </w:pPr>
          </w:p>
        </w:tc>
        <w:tc>
          <w:tcPr>
            <w:tcW w:w="385" w:type="dxa"/>
            <w:tcBorders>
              <w:top w:val="single" w:sz="3" w:space="0" w:color="000000"/>
              <w:left w:val="single" w:sz="3" w:space="0" w:color="000000"/>
              <w:bottom w:val="single" w:sz="3" w:space="0" w:color="000000"/>
              <w:right w:val="single" w:sz="3" w:space="0" w:color="000000"/>
            </w:tcBorders>
          </w:tcPr>
          <w:p w14:paraId="4F41A436" w14:textId="77777777" w:rsidR="00540FD4" w:rsidRPr="00D92117" w:rsidRDefault="00540FD4" w:rsidP="00540FD4">
            <w:pPr>
              <w:spacing w:line="259" w:lineRule="auto"/>
              <w:ind w:left="72"/>
              <w:jc w:val="center"/>
              <w:rPr>
                <w:rFonts w:ascii="Tahoma" w:hAnsi="Tahoma" w:cs="Tahoma"/>
              </w:rPr>
            </w:pPr>
          </w:p>
        </w:tc>
        <w:tc>
          <w:tcPr>
            <w:tcW w:w="324" w:type="dxa"/>
            <w:tcBorders>
              <w:top w:val="single" w:sz="3" w:space="0" w:color="000000"/>
              <w:left w:val="single" w:sz="3" w:space="0" w:color="000000"/>
              <w:bottom w:val="single" w:sz="3" w:space="0" w:color="000000"/>
              <w:right w:val="single" w:sz="3" w:space="0" w:color="000000"/>
            </w:tcBorders>
          </w:tcPr>
          <w:p w14:paraId="244578F2" w14:textId="77777777" w:rsidR="00540FD4" w:rsidRPr="00D92117" w:rsidRDefault="00540FD4" w:rsidP="00540FD4">
            <w:pPr>
              <w:spacing w:after="160" w:line="259" w:lineRule="auto"/>
              <w:jc w:val="center"/>
              <w:rPr>
                <w:rFonts w:ascii="Tahoma" w:hAnsi="Tahoma" w:cs="Tahoma"/>
              </w:rPr>
            </w:pPr>
          </w:p>
        </w:tc>
        <w:tc>
          <w:tcPr>
            <w:tcW w:w="425" w:type="dxa"/>
            <w:tcBorders>
              <w:top w:val="single" w:sz="3" w:space="0" w:color="000000"/>
              <w:left w:val="single" w:sz="3" w:space="0" w:color="000000"/>
              <w:bottom w:val="single" w:sz="3" w:space="0" w:color="000000"/>
              <w:right w:val="single" w:sz="3" w:space="0" w:color="000000"/>
            </w:tcBorders>
          </w:tcPr>
          <w:p w14:paraId="183DA0C7" w14:textId="77777777" w:rsidR="00540FD4" w:rsidRPr="00D92117" w:rsidRDefault="00540FD4" w:rsidP="00540FD4">
            <w:pPr>
              <w:spacing w:line="259" w:lineRule="auto"/>
              <w:ind w:left="31"/>
              <w:jc w:val="center"/>
              <w:rPr>
                <w:rFonts w:ascii="Tahoma" w:hAnsi="Tahoma" w:cs="Tahoma"/>
              </w:rPr>
            </w:pPr>
          </w:p>
        </w:tc>
        <w:tc>
          <w:tcPr>
            <w:tcW w:w="425" w:type="dxa"/>
            <w:tcBorders>
              <w:top w:val="single" w:sz="3" w:space="0" w:color="000000"/>
              <w:left w:val="single" w:sz="3" w:space="0" w:color="000000"/>
              <w:bottom w:val="single" w:sz="3" w:space="0" w:color="000000"/>
              <w:right w:val="single" w:sz="4" w:space="0" w:color="auto"/>
            </w:tcBorders>
          </w:tcPr>
          <w:p w14:paraId="0F4DA300" w14:textId="77777777" w:rsidR="00540FD4" w:rsidRPr="00D92117" w:rsidRDefault="00540FD4" w:rsidP="00540FD4">
            <w:pPr>
              <w:spacing w:line="259" w:lineRule="auto"/>
              <w:ind w:left="60"/>
              <w:jc w:val="center"/>
              <w:rPr>
                <w:rFonts w:ascii="Tahoma" w:hAnsi="Tahoma" w:cs="Tahoma"/>
              </w:rPr>
            </w:pPr>
          </w:p>
        </w:tc>
        <w:tc>
          <w:tcPr>
            <w:tcW w:w="3251" w:type="dxa"/>
            <w:tcBorders>
              <w:top w:val="single" w:sz="4" w:space="0" w:color="auto"/>
              <w:left w:val="single" w:sz="4" w:space="0" w:color="auto"/>
              <w:bottom w:val="single" w:sz="4" w:space="0" w:color="auto"/>
              <w:right w:val="single" w:sz="4" w:space="0" w:color="auto"/>
            </w:tcBorders>
          </w:tcPr>
          <w:p w14:paraId="3072ED06" w14:textId="742C67A5" w:rsidR="00540FD4" w:rsidRPr="00FF5B59" w:rsidRDefault="00540FD4" w:rsidP="00371953">
            <w:pPr>
              <w:spacing w:line="259" w:lineRule="auto"/>
              <w:ind w:left="36"/>
              <w:rPr>
                <w:rFonts w:ascii="Arial" w:hAnsi="Arial" w:cs="Arial"/>
              </w:rPr>
            </w:pPr>
            <w:ins w:id="90" w:author="Usuario de Windows" w:date="2018-08-03T18:40:00Z">
              <w:r w:rsidRPr="00FF5B59">
                <w:rPr>
                  <w:rFonts w:ascii="Arial" w:hAnsi="Arial" w:cs="Arial"/>
                  <w:sz w:val="20"/>
                  <w:szCs w:val="20"/>
                  <w:rPrChange w:id="91" w:author="Usuario de Windows" w:date="2018-08-03T18:49:00Z">
                    <w:rPr>
                      <w:sz w:val="16"/>
                      <w:szCs w:val="16"/>
                    </w:rPr>
                  </w:rPrChange>
                </w:rPr>
                <w:t xml:space="preserve">Cuestionario </w:t>
              </w:r>
            </w:ins>
            <w:r w:rsidR="00993DAC" w:rsidRPr="00FF5B59">
              <w:rPr>
                <w:rFonts w:ascii="Arial" w:hAnsi="Arial" w:cs="Arial"/>
                <w:sz w:val="20"/>
                <w:szCs w:val="20"/>
              </w:rPr>
              <w:br/>
            </w:r>
            <w:ins w:id="92" w:author="Usuario de Windows" w:date="2018-08-03T18:40:00Z">
              <w:r w:rsidRPr="00FF5B59">
                <w:rPr>
                  <w:rFonts w:ascii="Arial" w:hAnsi="Arial" w:cs="Arial"/>
                  <w:sz w:val="20"/>
                  <w:szCs w:val="20"/>
                  <w:rPrChange w:id="93" w:author="Usuario de Windows" w:date="2018-08-03T18:49:00Z">
                    <w:rPr>
                      <w:sz w:val="16"/>
                      <w:szCs w:val="16"/>
                    </w:rPr>
                  </w:rPrChange>
                </w:rPr>
                <w:t>retroalimentación</w:t>
              </w:r>
            </w:ins>
            <w:r w:rsidR="00993DAC" w:rsidRPr="00FF5B59">
              <w:rPr>
                <w:rFonts w:ascii="Arial" w:hAnsi="Arial" w:cs="Arial"/>
                <w:sz w:val="20"/>
                <w:szCs w:val="20"/>
              </w:rPr>
              <w:t xml:space="preserve"> </w:t>
            </w:r>
            <w:ins w:id="94" w:author="Usuario de Windows" w:date="2018-08-03T18:40:00Z">
              <w:r w:rsidRPr="00FF5B59">
                <w:rPr>
                  <w:rFonts w:ascii="Arial" w:hAnsi="Arial" w:cs="Arial"/>
                  <w:sz w:val="20"/>
                  <w:szCs w:val="20"/>
                  <w:rPrChange w:id="95" w:author="Usuario de Windows" w:date="2018-08-03T18:49:00Z">
                    <w:rPr>
                      <w:sz w:val="16"/>
                      <w:szCs w:val="16"/>
                    </w:rPr>
                  </w:rPrChange>
                </w:rPr>
                <w:t>(EF</w:t>
              </w:r>
            </w:ins>
            <w:r w:rsidR="00371953" w:rsidRPr="00FF5B59">
              <w:rPr>
                <w:rFonts w:ascii="Arial" w:hAnsi="Arial" w:cs="Arial"/>
                <w:sz w:val="20"/>
                <w:szCs w:val="20"/>
              </w:rPr>
              <w:t>1</w:t>
            </w:r>
            <w:ins w:id="96" w:author="Usuario de Windows" w:date="2018-08-03T18:40:00Z">
              <w:r w:rsidRPr="00FF5B59">
                <w:rPr>
                  <w:rFonts w:ascii="Arial" w:hAnsi="Arial" w:cs="Arial"/>
                  <w:sz w:val="20"/>
                  <w:szCs w:val="20"/>
                  <w:rPrChange w:id="97" w:author="Usuario de Windows" w:date="2018-08-03T18:49:00Z">
                    <w:rPr>
                      <w:sz w:val="16"/>
                      <w:szCs w:val="16"/>
                    </w:rPr>
                  </w:rPrChange>
                </w:rPr>
                <w:t>)</w:t>
              </w:r>
            </w:ins>
          </w:p>
        </w:tc>
        <w:tc>
          <w:tcPr>
            <w:tcW w:w="118" w:type="dxa"/>
            <w:tcBorders>
              <w:left w:val="single" w:sz="4" w:space="0" w:color="auto"/>
            </w:tcBorders>
          </w:tcPr>
          <w:p w14:paraId="43FBD798" w14:textId="77777777" w:rsidR="00540FD4" w:rsidRPr="00D92117" w:rsidRDefault="00540FD4" w:rsidP="00540FD4">
            <w:pPr>
              <w:spacing w:line="259" w:lineRule="auto"/>
              <w:ind w:left="36"/>
              <w:rPr>
                <w:rFonts w:ascii="Tahoma" w:hAnsi="Tahoma" w:cs="Tahoma"/>
              </w:rPr>
            </w:pPr>
          </w:p>
        </w:tc>
        <w:tc>
          <w:tcPr>
            <w:tcW w:w="93" w:type="dxa"/>
          </w:tcPr>
          <w:p w14:paraId="2F8AC8F2" w14:textId="77777777" w:rsidR="00540FD4" w:rsidRPr="00D92117" w:rsidRDefault="00540FD4" w:rsidP="00540FD4">
            <w:pPr>
              <w:spacing w:line="259" w:lineRule="auto"/>
              <w:ind w:left="36"/>
              <w:rPr>
                <w:rFonts w:ascii="Tahoma" w:hAnsi="Tahoma" w:cs="Tahoma"/>
              </w:rPr>
            </w:pPr>
          </w:p>
        </w:tc>
        <w:tc>
          <w:tcPr>
            <w:tcW w:w="93" w:type="dxa"/>
          </w:tcPr>
          <w:p w14:paraId="7A4BC6E0" w14:textId="77777777" w:rsidR="00540FD4" w:rsidRPr="00D92117" w:rsidRDefault="00540FD4" w:rsidP="00540FD4">
            <w:pPr>
              <w:spacing w:line="259" w:lineRule="auto"/>
              <w:ind w:left="36"/>
              <w:rPr>
                <w:rFonts w:ascii="Tahoma" w:hAnsi="Tahoma" w:cs="Tahoma"/>
              </w:rPr>
            </w:pPr>
          </w:p>
        </w:tc>
        <w:tc>
          <w:tcPr>
            <w:tcW w:w="98" w:type="dxa"/>
            <w:gridSpan w:val="2"/>
          </w:tcPr>
          <w:p w14:paraId="48196CD8" w14:textId="77777777" w:rsidR="00540FD4" w:rsidRPr="00D92117" w:rsidRDefault="00540FD4" w:rsidP="00540FD4">
            <w:pPr>
              <w:spacing w:line="259" w:lineRule="auto"/>
              <w:ind w:left="36"/>
              <w:rPr>
                <w:rFonts w:ascii="Tahoma" w:hAnsi="Tahoma" w:cs="Tahoma"/>
              </w:rPr>
            </w:pPr>
          </w:p>
        </w:tc>
      </w:tr>
      <w:tr w:rsidR="00371953" w14:paraId="02F62D64" w14:textId="77777777" w:rsidTr="00FF5B59">
        <w:trPr>
          <w:trHeight w:val="506"/>
        </w:trPr>
        <w:tc>
          <w:tcPr>
            <w:tcW w:w="6232" w:type="dxa"/>
            <w:tcBorders>
              <w:top w:val="single" w:sz="3" w:space="0" w:color="000000"/>
              <w:left w:val="single" w:sz="3" w:space="0" w:color="000000"/>
              <w:bottom w:val="single" w:sz="3" w:space="0" w:color="000000"/>
              <w:right w:val="single" w:sz="3" w:space="0" w:color="000000"/>
            </w:tcBorders>
          </w:tcPr>
          <w:p w14:paraId="7CA86977" w14:textId="3D9468E5" w:rsidR="00371953" w:rsidRPr="00FF5B59" w:rsidRDefault="00371953" w:rsidP="00371953">
            <w:pPr>
              <w:spacing w:after="9" w:line="259" w:lineRule="auto"/>
              <w:rPr>
                <w:rFonts w:ascii="Arial" w:hAnsi="Arial" w:cs="Arial"/>
                <w:sz w:val="20"/>
                <w:szCs w:val="20"/>
              </w:rPr>
            </w:pPr>
            <w:r w:rsidRPr="00FF5B59">
              <w:rPr>
                <w:rFonts w:ascii="Arial" w:hAnsi="Arial" w:cs="Arial"/>
                <w:sz w:val="20"/>
                <w:szCs w:val="20"/>
              </w:rPr>
              <w:t>Proyecto. Avance 1</w:t>
            </w:r>
          </w:p>
          <w:p w14:paraId="20B164DF" w14:textId="245F7216" w:rsidR="00371953" w:rsidRPr="00FF5B59" w:rsidRDefault="00371953" w:rsidP="00371953">
            <w:pPr>
              <w:spacing w:after="50" w:line="259" w:lineRule="auto"/>
              <w:rPr>
                <w:rFonts w:ascii="Arial" w:hAnsi="Arial" w:cs="Arial"/>
                <w:sz w:val="20"/>
                <w:szCs w:val="20"/>
              </w:rPr>
            </w:pPr>
          </w:p>
        </w:tc>
        <w:tc>
          <w:tcPr>
            <w:tcW w:w="567" w:type="dxa"/>
            <w:tcBorders>
              <w:top w:val="single" w:sz="3" w:space="0" w:color="000000"/>
              <w:left w:val="single" w:sz="3" w:space="0" w:color="000000"/>
              <w:bottom w:val="single" w:sz="3" w:space="0" w:color="000000"/>
              <w:right w:val="single" w:sz="3" w:space="0" w:color="000000"/>
            </w:tcBorders>
            <w:shd w:val="clear" w:color="auto" w:fill="FFFF00"/>
          </w:tcPr>
          <w:p w14:paraId="5077703D" w14:textId="460A0490" w:rsidR="00371953" w:rsidRDefault="00371953" w:rsidP="00371953">
            <w:pPr>
              <w:spacing w:line="259" w:lineRule="auto"/>
              <w:ind w:left="38"/>
              <w:jc w:val="center"/>
              <w:rPr>
                <w:rFonts w:ascii="Tahoma" w:hAnsi="Tahoma" w:cs="Tahoma"/>
              </w:rPr>
            </w:pPr>
            <w:r>
              <w:rPr>
                <w:rFonts w:ascii="Tahoma" w:hAnsi="Tahoma" w:cs="Tahoma"/>
                <w:sz w:val="20"/>
                <w:szCs w:val="20"/>
              </w:rPr>
              <w:t>30</w:t>
            </w:r>
          </w:p>
        </w:tc>
        <w:tc>
          <w:tcPr>
            <w:tcW w:w="426" w:type="dxa"/>
            <w:tcBorders>
              <w:top w:val="single" w:sz="3" w:space="0" w:color="000000"/>
              <w:left w:val="single" w:sz="3" w:space="0" w:color="000000"/>
              <w:bottom w:val="single" w:sz="3" w:space="0" w:color="000000"/>
              <w:right w:val="single" w:sz="3" w:space="0" w:color="000000"/>
            </w:tcBorders>
          </w:tcPr>
          <w:p w14:paraId="1119BAF7" w14:textId="77777777" w:rsidR="00371953" w:rsidRPr="00D92117" w:rsidRDefault="00371953" w:rsidP="00371953">
            <w:pPr>
              <w:spacing w:after="160" w:line="259" w:lineRule="auto"/>
              <w:jc w:val="center"/>
              <w:rPr>
                <w:rFonts w:ascii="Tahoma" w:hAnsi="Tahoma" w:cs="Tahoma"/>
              </w:rPr>
            </w:pPr>
          </w:p>
        </w:tc>
        <w:tc>
          <w:tcPr>
            <w:tcW w:w="425" w:type="dxa"/>
            <w:tcBorders>
              <w:top w:val="single" w:sz="3" w:space="0" w:color="000000"/>
              <w:left w:val="single" w:sz="3" w:space="0" w:color="000000"/>
              <w:bottom w:val="single" w:sz="3" w:space="0" w:color="000000"/>
              <w:right w:val="single" w:sz="3" w:space="0" w:color="000000"/>
            </w:tcBorders>
          </w:tcPr>
          <w:p w14:paraId="2326514D" w14:textId="77777777" w:rsidR="00371953" w:rsidRPr="00D92117" w:rsidRDefault="00371953" w:rsidP="00371953">
            <w:pPr>
              <w:spacing w:line="259" w:lineRule="auto"/>
              <w:ind w:left="38"/>
              <w:jc w:val="center"/>
              <w:rPr>
                <w:rFonts w:ascii="Tahoma" w:hAnsi="Tahoma" w:cs="Tahoma"/>
              </w:rPr>
            </w:pPr>
          </w:p>
        </w:tc>
        <w:tc>
          <w:tcPr>
            <w:tcW w:w="385" w:type="dxa"/>
            <w:tcBorders>
              <w:top w:val="single" w:sz="3" w:space="0" w:color="000000"/>
              <w:left w:val="single" w:sz="3" w:space="0" w:color="000000"/>
              <w:bottom w:val="single" w:sz="3" w:space="0" w:color="000000"/>
              <w:right w:val="single" w:sz="3" w:space="0" w:color="000000"/>
            </w:tcBorders>
          </w:tcPr>
          <w:p w14:paraId="1009B9F6" w14:textId="77777777" w:rsidR="00371953" w:rsidRPr="00D92117" w:rsidRDefault="00371953" w:rsidP="00371953">
            <w:pPr>
              <w:spacing w:line="259" w:lineRule="auto"/>
              <w:ind w:left="72"/>
              <w:jc w:val="center"/>
              <w:rPr>
                <w:rFonts w:ascii="Tahoma" w:hAnsi="Tahoma" w:cs="Tahoma"/>
              </w:rPr>
            </w:pPr>
          </w:p>
        </w:tc>
        <w:tc>
          <w:tcPr>
            <w:tcW w:w="324" w:type="dxa"/>
            <w:tcBorders>
              <w:top w:val="single" w:sz="3" w:space="0" w:color="000000"/>
              <w:left w:val="single" w:sz="3" w:space="0" w:color="000000"/>
              <w:bottom w:val="single" w:sz="3" w:space="0" w:color="000000"/>
              <w:right w:val="single" w:sz="3" w:space="0" w:color="000000"/>
            </w:tcBorders>
          </w:tcPr>
          <w:p w14:paraId="602FD4AD" w14:textId="77777777" w:rsidR="00371953" w:rsidRPr="00D92117" w:rsidRDefault="00371953" w:rsidP="00371953">
            <w:pPr>
              <w:spacing w:after="160" w:line="259" w:lineRule="auto"/>
              <w:jc w:val="center"/>
              <w:rPr>
                <w:rFonts w:ascii="Tahoma" w:hAnsi="Tahoma" w:cs="Tahoma"/>
              </w:rPr>
            </w:pPr>
          </w:p>
        </w:tc>
        <w:tc>
          <w:tcPr>
            <w:tcW w:w="425" w:type="dxa"/>
            <w:tcBorders>
              <w:top w:val="single" w:sz="3" w:space="0" w:color="000000"/>
              <w:left w:val="single" w:sz="3" w:space="0" w:color="000000"/>
              <w:bottom w:val="single" w:sz="3" w:space="0" w:color="000000"/>
              <w:right w:val="single" w:sz="3" w:space="0" w:color="000000"/>
            </w:tcBorders>
          </w:tcPr>
          <w:p w14:paraId="25FEE789" w14:textId="77777777" w:rsidR="00371953" w:rsidRPr="00D92117" w:rsidRDefault="00371953" w:rsidP="00371953">
            <w:pPr>
              <w:spacing w:line="259" w:lineRule="auto"/>
              <w:ind w:left="31"/>
              <w:jc w:val="center"/>
              <w:rPr>
                <w:rFonts w:ascii="Tahoma" w:hAnsi="Tahoma" w:cs="Tahoma"/>
              </w:rPr>
            </w:pPr>
          </w:p>
        </w:tc>
        <w:tc>
          <w:tcPr>
            <w:tcW w:w="425" w:type="dxa"/>
            <w:tcBorders>
              <w:top w:val="single" w:sz="3" w:space="0" w:color="000000"/>
              <w:left w:val="single" w:sz="3" w:space="0" w:color="000000"/>
              <w:bottom w:val="single" w:sz="3" w:space="0" w:color="000000"/>
              <w:right w:val="single" w:sz="4" w:space="0" w:color="auto"/>
            </w:tcBorders>
          </w:tcPr>
          <w:p w14:paraId="3F0541D2" w14:textId="77777777" w:rsidR="00371953" w:rsidRPr="00D92117" w:rsidRDefault="00371953" w:rsidP="00371953">
            <w:pPr>
              <w:spacing w:line="259" w:lineRule="auto"/>
              <w:ind w:left="60"/>
              <w:jc w:val="center"/>
              <w:rPr>
                <w:rFonts w:ascii="Tahoma" w:hAnsi="Tahoma" w:cs="Tahoma"/>
              </w:rPr>
            </w:pPr>
          </w:p>
        </w:tc>
        <w:tc>
          <w:tcPr>
            <w:tcW w:w="3251" w:type="dxa"/>
            <w:tcBorders>
              <w:top w:val="single" w:sz="4" w:space="0" w:color="auto"/>
              <w:left w:val="single" w:sz="4" w:space="0" w:color="auto"/>
              <w:bottom w:val="single" w:sz="4" w:space="0" w:color="auto"/>
              <w:right w:val="single" w:sz="4" w:space="0" w:color="auto"/>
            </w:tcBorders>
          </w:tcPr>
          <w:p w14:paraId="71CD40A6" w14:textId="72132E04" w:rsidR="00371953" w:rsidRPr="00FF5B59" w:rsidRDefault="00DC68D8" w:rsidP="00371953">
            <w:pPr>
              <w:spacing w:line="259" w:lineRule="auto"/>
              <w:ind w:left="36"/>
              <w:rPr>
                <w:rFonts w:ascii="Arial" w:hAnsi="Arial" w:cs="Arial"/>
                <w:sz w:val="20"/>
                <w:szCs w:val="20"/>
              </w:rPr>
            </w:pPr>
            <w:r w:rsidRPr="00FF5B59">
              <w:rPr>
                <w:rFonts w:ascii="Arial" w:hAnsi="Arial" w:cs="Arial"/>
                <w:sz w:val="20"/>
                <w:szCs w:val="20"/>
              </w:rPr>
              <w:t>Guía de Observación</w:t>
            </w:r>
          </w:p>
          <w:p w14:paraId="47BAE0F7" w14:textId="66D26AA3" w:rsidR="00371953" w:rsidRPr="00FF5B59" w:rsidRDefault="00371953" w:rsidP="00371953">
            <w:pPr>
              <w:spacing w:line="259" w:lineRule="auto"/>
              <w:ind w:left="36"/>
              <w:rPr>
                <w:rFonts w:ascii="Arial" w:hAnsi="Arial" w:cs="Arial"/>
                <w:sz w:val="20"/>
                <w:szCs w:val="20"/>
              </w:rPr>
            </w:pPr>
            <w:r w:rsidRPr="00FF5B59">
              <w:rPr>
                <w:rFonts w:ascii="Arial" w:hAnsi="Arial" w:cs="Arial"/>
                <w:sz w:val="20"/>
                <w:szCs w:val="20"/>
              </w:rPr>
              <w:t>Retroalimentación (EF2)</w:t>
            </w:r>
          </w:p>
        </w:tc>
        <w:tc>
          <w:tcPr>
            <w:tcW w:w="118" w:type="dxa"/>
            <w:tcBorders>
              <w:left w:val="single" w:sz="4" w:space="0" w:color="auto"/>
            </w:tcBorders>
          </w:tcPr>
          <w:p w14:paraId="67554F1A" w14:textId="77777777" w:rsidR="00371953" w:rsidRPr="00D92117" w:rsidRDefault="00371953" w:rsidP="00371953">
            <w:pPr>
              <w:spacing w:line="259" w:lineRule="auto"/>
              <w:ind w:left="36"/>
              <w:rPr>
                <w:rFonts w:ascii="Tahoma" w:hAnsi="Tahoma" w:cs="Tahoma"/>
              </w:rPr>
            </w:pPr>
          </w:p>
        </w:tc>
        <w:tc>
          <w:tcPr>
            <w:tcW w:w="93" w:type="dxa"/>
          </w:tcPr>
          <w:p w14:paraId="4EC87D73" w14:textId="77777777" w:rsidR="00371953" w:rsidRPr="00D92117" w:rsidRDefault="00371953" w:rsidP="00371953">
            <w:pPr>
              <w:spacing w:line="259" w:lineRule="auto"/>
              <w:ind w:left="36"/>
              <w:rPr>
                <w:rFonts w:ascii="Tahoma" w:hAnsi="Tahoma" w:cs="Tahoma"/>
              </w:rPr>
            </w:pPr>
          </w:p>
        </w:tc>
        <w:tc>
          <w:tcPr>
            <w:tcW w:w="93" w:type="dxa"/>
          </w:tcPr>
          <w:p w14:paraId="7C8178EB" w14:textId="77777777" w:rsidR="00371953" w:rsidRPr="00D92117" w:rsidRDefault="00371953" w:rsidP="00371953">
            <w:pPr>
              <w:spacing w:line="259" w:lineRule="auto"/>
              <w:ind w:left="36"/>
              <w:rPr>
                <w:rFonts w:ascii="Tahoma" w:hAnsi="Tahoma" w:cs="Tahoma"/>
              </w:rPr>
            </w:pPr>
          </w:p>
        </w:tc>
        <w:tc>
          <w:tcPr>
            <w:tcW w:w="98" w:type="dxa"/>
            <w:gridSpan w:val="2"/>
          </w:tcPr>
          <w:p w14:paraId="0E08CEE7" w14:textId="77777777" w:rsidR="00371953" w:rsidRPr="00D92117" w:rsidRDefault="00371953" w:rsidP="00371953">
            <w:pPr>
              <w:spacing w:line="259" w:lineRule="auto"/>
              <w:ind w:left="36"/>
              <w:rPr>
                <w:rFonts w:ascii="Tahoma" w:hAnsi="Tahoma" w:cs="Tahoma"/>
              </w:rPr>
            </w:pPr>
          </w:p>
        </w:tc>
      </w:tr>
      <w:tr w:rsidR="00371953" w14:paraId="2215F262" w14:textId="77777777" w:rsidTr="00FF5B59">
        <w:trPr>
          <w:trHeight w:val="404"/>
        </w:trPr>
        <w:tc>
          <w:tcPr>
            <w:tcW w:w="6232" w:type="dxa"/>
            <w:tcBorders>
              <w:top w:val="single" w:sz="3" w:space="0" w:color="000000"/>
              <w:left w:val="single" w:sz="3" w:space="0" w:color="000000"/>
              <w:bottom w:val="single" w:sz="3" w:space="0" w:color="000000"/>
              <w:right w:val="single" w:sz="3" w:space="0" w:color="000000"/>
            </w:tcBorders>
          </w:tcPr>
          <w:p w14:paraId="27B57349" w14:textId="6A3612B8" w:rsidR="00371953" w:rsidRPr="00FF5B59" w:rsidRDefault="00371953" w:rsidP="00371953">
            <w:pPr>
              <w:spacing w:line="259" w:lineRule="auto"/>
              <w:ind w:left="38"/>
              <w:rPr>
                <w:rFonts w:ascii="Arial" w:hAnsi="Arial" w:cs="Arial"/>
                <w:sz w:val="20"/>
                <w:szCs w:val="20"/>
              </w:rPr>
            </w:pPr>
            <w:r w:rsidRPr="00FF5B59">
              <w:rPr>
                <w:rFonts w:ascii="Arial" w:hAnsi="Arial" w:cs="Arial"/>
                <w:sz w:val="20"/>
                <w:szCs w:val="20"/>
              </w:rPr>
              <w:t>Indicadores de alcance:</w:t>
            </w:r>
          </w:p>
          <w:p w14:paraId="267F6431" w14:textId="7668540F" w:rsidR="00721B1F" w:rsidRDefault="00721B1F" w:rsidP="006344A5">
            <w:pPr>
              <w:numPr>
                <w:ilvl w:val="0"/>
                <w:numId w:val="49"/>
              </w:numPr>
              <w:spacing w:after="6" w:line="259" w:lineRule="auto"/>
              <w:ind w:hanging="168"/>
              <w:rPr>
                <w:rFonts w:ascii="Arial" w:hAnsi="Arial" w:cs="Arial"/>
                <w:sz w:val="20"/>
                <w:szCs w:val="20"/>
              </w:rPr>
            </w:pPr>
            <w:ins w:id="98" w:author="Usuario de Windows" w:date="2018-08-03T18:40:00Z">
              <w:r w:rsidRPr="004C53C9">
                <w:rPr>
                  <w:rFonts w:ascii="Arial" w:hAnsi="Arial" w:cs="Arial"/>
                  <w:sz w:val="20"/>
                  <w:szCs w:val="20"/>
                  <w:rPrChange w:id="99" w:author="Usuario de Windows" w:date="2018-08-03T18:49:00Z">
                    <w:rPr>
                      <w:sz w:val="16"/>
                      <w:szCs w:val="16"/>
                    </w:rPr>
                  </w:rPrChange>
                </w:rPr>
                <w:t>Aportación extra a lo solicitado</w:t>
              </w:r>
            </w:ins>
          </w:p>
          <w:p w14:paraId="38BAF286" w14:textId="105E8C60" w:rsidR="006344A5" w:rsidRDefault="00371953" w:rsidP="006344A5">
            <w:pPr>
              <w:numPr>
                <w:ilvl w:val="0"/>
                <w:numId w:val="49"/>
              </w:numPr>
              <w:spacing w:after="6" w:line="259" w:lineRule="auto"/>
              <w:ind w:hanging="168"/>
              <w:rPr>
                <w:rFonts w:ascii="Arial" w:hAnsi="Arial" w:cs="Arial"/>
                <w:sz w:val="20"/>
                <w:szCs w:val="20"/>
              </w:rPr>
            </w:pPr>
            <w:ins w:id="100" w:author="Usuario de Windows" w:date="2018-08-03T18:40:00Z">
              <w:r w:rsidRPr="00FF5B59">
                <w:rPr>
                  <w:rFonts w:ascii="Arial" w:hAnsi="Arial" w:cs="Arial"/>
                  <w:sz w:val="20"/>
                  <w:szCs w:val="20"/>
                  <w:rPrChange w:id="101" w:author="Usuario de Windows" w:date="2018-08-03T18:49:00Z">
                    <w:rPr>
                      <w:sz w:val="16"/>
                      <w:szCs w:val="16"/>
                    </w:rPr>
                  </w:rPrChange>
                </w:rPr>
                <w:t>Investiga</w:t>
              </w:r>
            </w:ins>
            <w:r w:rsidR="00721B1F">
              <w:rPr>
                <w:rFonts w:ascii="Arial" w:hAnsi="Arial" w:cs="Arial"/>
                <w:sz w:val="20"/>
                <w:szCs w:val="20"/>
              </w:rPr>
              <w:t xml:space="preserve"> y aplica soluciones o procedimientos </w:t>
            </w:r>
            <w:r w:rsidR="006344A5">
              <w:rPr>
                <w:rFonts w:ascii="Arial" w:hAnsi="Arial" w:cs="Arial"/>
                <w:sz w:val="20"/>
                <w:szCs w:val="20"/>
              </w:rPr>
              <w:t xml:space="preserve">no vistos en clase. </w:t>
            </w:r>
          </w:p>
          <w:p w14:paraId="740341ED" w14:textId="76F6D598" w:rsidR="00371953" w:rsidRPr="00FF5B59" w:rsidRDefault="000D7C72" w:rsidP="00721B1F">
            <w:pPr>
              <w:spacing w:after="6" w:line="259" w:lineRule="auto"/>
              <w:ind w:left="38"/>
              <w:rPr>
                <w:rFonts w:ascii="Arial" w:hAnsi="Arial" w:cs="Arial"/>
                <w:sz w:val="20"/>
                <w:szCs w:val="20"/>
              </w:rPr>
            </w:pPr>
            <w:r w:rsidRPr="00FF5B59">
              <w:rPr>
                <w:rFonts w:ascii="Arial" w:hAnsi="Arial" w:cs="Arial"/>
                <w:sz w:val="20"/>
                <w:szCs w:val="20"/>
              </w:rPr>
              <w:t xml:space="preserve">F. </w:t>
            </w:r>
            <w:r>
              <w:rPr>
                <w:rFonts w:ascii="Arial" w:hAnsi="Arial" w:cs="Arial"/>
                <w:sz w:val="20"/>
                <w:szCs w:val="20"/>
              </w:rPr>
              <w:t>A</w:t>
            </w:r>
            <w:ins w:id="102" w:author="Usuario de Windows" w:date="2018-08-03T18:40:00Z">
              <w:r w:rsidRPr="00FF5B59">
                <w:rPr>
                  <w:rFonts w:ascii="Arial" w:hAnsi="Arial" w:cs="Arial"/>
                  <w:sz w:val="20"/>
                  <w:szCs w:val="20"/>
                  <w:rPrChange w:id="103" w:author="Usuario de Windows" w:date="2018-08-03T18:49:00Z">
                    <w:rPr>
                      <w:sz w:val="16"/>
                      <w:szCs w:val="16"/>
                    </w:rPr>
                  </w:rPrChange>
                </w:rPr>
                <w:t xml:space="preserve">sistencia </w:t>
              </w:r>
            </w:ins>
            <w:r>
              <w:rPr>
                <w:rFonts w:ascii="Arial" w:hAnsi="Arial" w:cs="Arial"/>
                <w:sz w:val="20"/>
                <w:szCs w:val="20"/>
              </w:rPr>
              <w:t xml:space="preserve"> y/o E</w:t>
            </w:r>
            <w:r w:rsidRPr="00FF5B59">
              <w:rPr>
                <w:rFonts w:ascii="Arial" w:hAnsi="Arial" w:cs="Arial"/>
                <w:sz w:val="20"/>
                <w:szCs w:val="20"/>
              </w:rPr>
              <w:t xml:space="preserve">ntrega </w:t>
            </w:r>
            <w:r>
              <w:rPr>
                <w:rFonts w:ascii="Arial" w:hAnsi="Arial" w:cs="Arial"/>
                <w:sz w:val="20"/>
                <w:szCs w:val="20"/>
              </w:rPr>
              <w:t>sus trabajo en tiempo y forma</w:t>
            </w:r>
          </w:p>
        </w:tc>
        <w:tc>
          <w:tcPr>
            <w:tcW w:w="567" w:type="dxa"/>
            <w:tcBorders>
              <w:top w:val="single" w:sz="3" w:space="0" w:color="000000"/>
              <w:left w:val="single" w:sz="3" w:space="0" w:color="000000"/>
              <w:bottom w:val="single" w:sz="3" w:space="0" w:color="000000"/>
              <w:right w:val="single" w:sz="3" w:space="0" w:color="000000"/>
            </w:tcBorders>
            <w:shd w:val="clear" w:color="auto" w:fill="FFFF00"/>
          </w:tcPr>
          <w:p w14:paraId="3C0519BC" w14:textId="77777777" w:rsidR="00371953" w:rsidRPr="00D92117" w:rsidRDefault="00371953" w:rsidP="00371953">
            <w:pPr>
              <w:spacing w:line="259" w:lineRule="auto"/>
              <w:ind w:left="38"/>
              <w:jc w:val="center"/>
              <w:rPr>
                <w:rFonts w:ascii="Tahoma" w:hAnsi="Tahoma" w:cs="Tahoma"/>
                <w:sz w:val="20"/>
                <w:szCs w:val="20"/>
              </w:rPr>
            </w:pPr>
            <w:r>
              <w:rPr>
                <w:rFonts w:ascii="Tahoma" w:hAnsi="Tahoma" w:cs="Tahoma"/>
                <w:sz w:val="20"/>
                <w:szCs w:val="20"/>
              </w:rPr>
              <w:t>30</w:t>
            </w:r>
          </w:p>
        </w:tc>
        <w:tc>
          <w:tcPr>
            <w:tcW w:w="426" w:type="dxa"/>
            <w:tcBorders>
              <w:top w:val="single" w:sz="3" w:space="0" w:color="000000"/>
              <w:left w:val="single" w:sz="3" w:space="0" w:color="000000"/>
              <w:bottom w:val="single" w:sz="3" w:space="0" w:color="000000"/>
              <w:right w:val="single" w:sz="3" w:space="0" w:color="000000"/>
            </w:tcBorders>
          </w:tcPr>
          <w:p w14:paraId="2AB905DC" w14:textId="77777777" w:rsidR="00371953" w:rsidRPr="00D92117" w:rsidRDefault="00371953" w:rsidP="00371953">
            <w:pPr>
              <w:spacing w:line="259" w:lineRule="auto"/>
              <w:ind w:left="19"/>
              <w:jc w:val="center"/>
              <w:rPr>
                <w:rFonts w:ascii="Tahoma" w:hAnsi="Tahoma" w:cs="Tahoma"/>
                <w:sz w:val="20"/>
                <w:szCs w:val="20"/>
              </w:rPr>
            </w:pPr>
          </w:p>
        </w:tc>
        <w:tc>
          <w:tcPr>
            <w:tcW w:w="425" w:type="dxa"/>
            <w:tcBorders>
              <w:top w:val="single" w:sz="3" w:space="0" w:color="000000"/>
              <w:left w:val="single" w:sz="3" w:space="0" w:color="000000"/>
              <w:bottom w:val="single" w:sz="3" w:space="0" w:color="000000"/>
              <w:right w:val="single" w:sz="3" w:space="0" w:color="000000"/>
            </w:tcBorders>
          </w:tcPr>
          <w:p w14:paraId="1722841E" w14:textId="7D11D8D2" w:rsidR="00371953" w:rsidRPr="00D92117" w:rsidRDefault="00721B1F" w:rsidP="00721B1F">
            <w:pPr>
              <w:spacing w:after="160" w:line="259" w:lineRule="auto"/>
              <w:jc w:val="center"/>
              <w:rPr>
                <w:rFonts w:ascii="Tahoma" w:hAnsi="Tahoma" w:cs="Tahoma"/>
                <w:sz w:val="20"/>
                <w:szCs w:val="20"/>
              </w:rPr>
            </w:pPr>
            <w:r>
              <w:rPr>
                <w:rFonts w:ascii="Tahoma" w:hAnsi="Tahoma" w:cs="Tahoma"/>
                <w:sz w:val="20"/>
                <w:szCs w:val="20"/>
              </w:rPr>
              <w:t>10</w:t>
            </w:r>
          </w:p>
        </w:tc>
        <w:tc>
          <w:tcPr>
            <w:tcW w:w="385" w:type="dxa"/>
            <w:tcBorders>
              <w:top w:val="single" w:sz="3" w:space="0" w:color="000000"/>
              <w:left w:val="single" w:sz="3" w:space="0" w:color="000000"/>
              <w:bottom w:val="single" w:sz="3" w:space="0" w:color="000000"/>
              <w:right w:val="single" w:sz="3" w:space="0" w:color="000000"/>
            </w:tcBorders>
          </w:tcPr>
          <w:p w14:paraId="22333968" w14:textId="0FF6D24B" w:rsidR="00371953" w:rsidRPr="00D92117" w:rsidRDefault="00721B1F" w:rsidP="00371953">
            <w:pPr>
              <w:spacing w:after="160" w:line="259" w:lineRule="auto"/>
              <w:jc w:val="center"/>
              <w:rPr>
                <w:rFonts w:ascii="Tahoma" w:hAnsi="Tahoma" w:cs="Tahoma"/>
                <w:sz w:val="20"/>
                <w:szCs w:val="20"/>
              </w:rPr>
            </w:pPr>
            <w:r>
              <w:rPr>
                <w:rFonts w:ascii="Tahoma" w:hAnsi="Tahoma" w:cs="Tahoma"/>
                <w:sz w:val="20"/>
                <w:szCs w:val="20"/>
              </w:rPr>
              <w:t>10</w:t>
            </w:r>
          </w:p>
        </w:tc>
        <w:tc>
          <w:tcPr>
            <w:tcW w:w="324" w:type="dxa"/>
            <w:tcBorders>
              <w:top w:val="single" w:sz="3" w:space="0" w:color="000000"/>
              <w:left w:val="single" w:sz="3" w:space="0" w:color="000000"/>
              <w:bottom w:val="single" w:sz="3" w:space="0" w:color="000000"/>
              <w:right w:val="single" w:sz="3" w:space="0" w:color="000000"/>
            </w:tcBorders>
          </w:tcPr>
          <w:p w14:paraId="222E21B3" w14:textId="77777777" w:rsidR="00371953" w:rsidRPr="00D92117" w:rsidRDefault="00371953" w:rsidP="00371953">
            <w:pPr>
              <w:spacing w:line="259" w:lineRule="auto"/>
              <w:ind w:left="38"/>
              <w:jc w:val="center"/>
              <w:rPr>
                <w:rFonts w:ascii="Tahoma" w:hAnsi="Tahoma" w:cs="Tahoma"/>
                <w:sz w:val="20"/>
                <w:szCs w:val="20"/>
              </w:rPr>
            </w:pPr>
          </w:p>
        </w:tc>
        <w:tc>
          <w:tcPr>
            <w:tcW w:w="425" w:type="dxa"/>
            <w:tcBorders>
              <w:top w:val="single" w:sz="3" w:space="0" w:color="000000"/>
              <w:left w:val="single" w:sz="3" w:space="0" w:color="000000"/>
              <w:bottom w:val="single" w:sz="3" w:space="0" w:color="000000"/>
              <w:right w:val="single" w:sz="3" w:space="0" w:color="000000"/>
            </w:tcBorders>
          </w:tcPr>
          <w:p w14:paraId="5ECF9E7A" w14:textId="77777777" w:rsidR="00371953" w:rsidRPr="00D92117" w:rsidRDefault="00371953" w:rsidP="00371953">
            <w:pPr>
              <w:spacing w:after="160" w:line="259" w:lineRule="auto"/>
              <w:jc w:val="center"/>
              <w:rPr>
                <w:rFonts w:ascii="Tahoma" w:hAnsi="Tahoma" w:cs="Tahoma"/>
                <w:sz w:val="20"/>
                <w:szCs w:val="20"/>
              </w:rPr>
            </w:pPr>
          </w:p>
        </w:tc>
        <w:tc>
          <w:tcPr>
            <w:tcW w:w="425" w:type="dxa"/>
            <w:tcBorders>
              <w:top w:val="single" w:sz="3" w:space="0" w:color="000000"/>
              <w:left w:val="single" w:sz="3" w:space="0" w:color="000000"/>
              <w:bottom w:val="single" w:sz="3" w:space="0" w:color="000000"/>
              <w:right w:val="single" w:sz="4" w:space="0" w:color="auto"/>
            </w:tcBorders>
          </w:tcPr>
          <w:p w14:paraId="5DFF8EFA" w14:textId="77777777" w:rsidR="00371953" w:rsidRPr="00D92117" w:rsidRDefault="00371953" w:rsidP="00371953">
            <w:pPr>
              <w:spacing w:line="259" w:lineRule="auto"/>
              <w:ind w:left="60"/>
              <w:jc w:val="center"/>
              <w:rPr>
                <w:rFonts w:ascii="Tahoma" w:hAnsi="Tahoma" w:cs="Tahoma"/>
                <w:sz w:val="20"/>
                <w:szCs w:val="20"/>
              </w:rPr>
            </w:pPr>
            <w:r>
              <w:rPr>
                <w:rFonts w:ascii="Tahoma" w:hAnsi="Tahoma" w:cs="Tahoma"/>
                <w:sz w:val="20"/>
                <w:szCs w:val="20"/>
              </w:rPr>
              <w:t>10</w:t>
            </w:r>
          </w:p>
        </w:tc>
        <w:tc>
          <w:tcPr>
            <w:tcW w:w="3251" w:type="dxa"/>
            <w:tcBorders>
              <w:top w:val="single" w:sz="4" w:space="0" w:color="auto"/>
              <w:left w:val="single" w:sz="4" w:space="0" w:color="auto"/>
              <w:bottom w:val="single" w:sz="4" w:space="0" w:color="auto"/>
              <w:right w:val="single" w:sz="4" w:space="0" w:color="auto"/>
            </w:tcBorders>
          </w:tcPr>
          <w:p w14:paraId="5675FE57" w14:textId="77777777" w:rsidR="00371953" w:rsidRPr="00FF5B59" w:rsidRDefault="00371953" w:rsidP="00371953">
            <w:pPr>
              <w:spacing w:line="259" w:lineRule="auto"/>
              <w:ind w:left="36"/>
              <w:rPr>
                <w:rFonts w:ascii="Arial" w:hAnsi="Arial" w:cs="Arial"/>
                <w:sz w:val="20"/>
                <w:szCs w:val="20"/>
              </w:rPr>
            </w:pPr>
            <w:r w:rsidRPr="00FF5B59">
              <w:rPr>
                <w:rFonts w:ascii="Arial" w:hAnsi="Arial" w:cs="Arial"/>
                <w:sz w:val="20"/>
                <w:szCs w:val="20"/>
              </w:rPr>
              <w:t xml:space="preserve">Lista de cotejo </w:t>
            </w:r>
          </w:p>
          <w:p w14:paraId="301CF2CD" w14:textId="2E385A9B" w:rsidR="00371953" w:rsidRPr="00FF5B59" w:rsidRDefault="00371953" w:rsidP="00371953">
            <w:pPr>
              <w:spacing w:line="259" w:lineRule="auto"/>
              <w:ind w:left="36"/>
              <w:rPr>
                <w:rFonts w:ascii="Arial" w:hAnsi="Arial" w:cs="Arial"/>
                <w:sz w:val="20"/>
                <w:szCs w:val="20"/>
              </w:rPr>
            </w:pPr>
            <w:r w:rsidRPr="00FF5B59">
              <w:rPr>
                <w:rFonts w:ascii="Arial" w:hAnsi="Arial" w:cs="Arial"/>
                <w:sz w:val="20"/>
                <w:szCs w:val="20"/>
              </w:rPr>
              <w:t>retroalimentación plataforma (EF3)</w:t>
            </w:r>
          </w:p>
        </w:tc>
        <w:tc>
          <w:tcPr>
            <w:tcW w:w="118" w:type="dxa"/>
            <w:tcBorders>
              <w:left w:val="single" w:sz="4" w:space="0" w:color="auto"/>
            </w:tcBorders>
          </w:tcPr>
          <w:p w14:paraId="619B5E1D" w14:textId="77777777" w:rsidR="00371953" w:rsidRPr="00D92117" w:rsidRDefault="00371953" w:rsidP="00371953">
            <w:pPr>
              <w:spacing w:line="259" w:lineRule="auto"/>
              <w:ind w:left="36"/>
              <w:rPr>
                <w:rFonts w:ascii="Tahoma" w:hAnsi="Tahoma" w:cs="Tahoma"/>
              </w:rPr>
            </w:pPr>
          </w:p>
        </w:tc>
        <w:tc>
          <w:tcPr>
            <w:tcW w:w="93" w:type="dxa"/>
          </w:tcPr>
          <w:p w14:paraId="20766EDB" w14:textId="77777777" w:rsidR="00371953" w:rsidRPr="00D92117" w:rsidRDefault="00371953" w:rsidP="00371953">
            <w:pPr>
              <w:spacing w:line="259" w:lineRule="auto"/>
              <w:ind w:left="36"/>
              <w:rPr>
                <w:rFonts w:ascii="Tahoma" w:eastAsia="Times New Roman" w:hAnsi="Tahoma" w:cs="Tahoma"/>
                <w:sz w:val="20"/>
                <w:szCs w:val="20"/>
              </w:rPr>
            </w:pPr>
          </w:p>
        </w:tc>
        <w:tc>
          <w:tcPr>
            <w:tcW w:w="93" w:type="dxa"/>
          </w:tcPr>
          <w:p w14:paraId="7A8785BF" w14:textId="77777777" w:rsidR="00371953" w:rsidRPr="00D92117" w:rsidRDefault="00371953" w:rsidP="00371953">
            <w:pPr>
              <w:spacing w:line="259" w:lineRule="auto"/>
              <w:ind w:left="36"/>
              <w:rPr>
                <w:rFonts w:ascii="Tahoma" w:eastAsia="Times New Roman" w:hAnsi="Tahoma" w:cs="Tahoma"/>
                <w:sz w:val="20"/>
                <w:szCs w:val="20"/>
              </w:rPr>
            </w:pPr>
          </w:p>
        </w:tc>
        <w:tc>
          <w:tcPr>
            <w:tcW w:w="98" w:type="dxa"/>
            <w:gridSpan w:val="2"/>
          </w:tcPr>
          <w:p w14:paraId="3C22E773" w14:textId="77777777" w:rsidR="00371953" w:rsidRPr="00D92117" w:rsidRDefault="00371953" w:rsidP="00371953">
            <w:pPr>
              <w:spacing w:line="259" w:lineRule="auto"/>
              <w:ind w:left="36"/>
              <w:rPr>
                <w:rFonts w:ascii="Tahoma" w:eastAsia="Times New Roman" w:hAnsi="Tahoma" w:cs="Tahoma"/>
                <w:sz w:val="20"/>
                <w:szCs w:val="20"/>
              </w:rPr>
            </w:pPr>
          </w:p>
        </w:tc>
      </w:tr>
      <w:tr w:rsidR="00371953" w14:paraId="51611CEC" w14:textId="77777777" w:rsidTr="00FF5B59">
        <w:trPr>
          <w:gridAfter w:val="1"/>
          <w:wAfter w:w="48" w:type="dxa"/>
          <w:trHeight w:val="209"/>
        </w:trPr>
        <w:tc>
          <w:tcPr>
            <w:tcW w:w="6232" w:type="dxa"/>
            <w:tcBorders>
              <w:top w:val="single" w:sz="3" w:space="0" w:color="000000"/>
              <w:left w:val="single" w:sz="4" w:space="0" w:color="auto"/>
              <w:bottom w:val="single" w:sz="4" w:space="0" w:color="auto"/>
              <w:right w:val="single" w:sz="3" w:space="0" w:color="000000"/>
            </w:tcBorders>
          </w:tcPr>
          <w:p w14:paraId="3F0057A4" w14:textId="77777777" w:rsidR="00371953" w:rsidRPr="00D92117" w:rsidRDefault="00371953" w:rsidP="00371953">
            <w:pPr>
              <w:spacing w:after="160" w:line="259" w:lineRule="auto"/>
              <w:rPr>
                <w:rFonts w:ascii="Tahoma" w:hAnsi="Tahoma" w:cs="Tahoma"/>
                <w:sz w:val="20"/>
                <w:szCs w:val="20"/>
              </w:rPr>
            </w:pPr>
            <w:r>
              <w:rPr>
                <w:rFonts w:ascii="Tahoma" w:hAnsi="Tahoma" w:cs="Tahoma"/>
                <w:sz w:val="20"/>
                <w:szCs w:val="20"/>
              </w:rPr>
              <w:t xml:space="preserve">                                                    </w:t>
            </w:r>
            <w:r w:rsidRPr="00D92117">
              <w:rPr>
                <w:rFonts w:ascii="Tahoma" w:hAnsi="Tahoma" w:cs="Tahoma"/>
                <w:sz w:val="20"/>
                <w:szCs w:val="20"/>
              </w:rPr>
              <w:t>Total</w:t>
            </w:r>
            <w:r>
              <w:rPr>
                <w:rFonts w:ascii="Tahoma" w:hAnsi="Tahoma" w:cs="Tahoma"/>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00B0F0"/>
          </w:tcPr>
          <w:p w14:paraId="0B2F17B5" w14:textId="77777777" w:rsidR="00371953" w:rsidRPr="00D92117" w:rsidRDefault="00371953" w:rsidP="00371953">
            <w:pPr>
              <w:spacing w:line="259" w:lineRule="auto"/>
              <w:ind w:left="38"/>
              <w:jc w:val="center"/>
              <w:rPr>
                <w:rFonts w:ascii="Tahoma" w:hAnsi="Tahoma" w:cs="Tahoma"/>
                <w:sz w:val="20"/>
                <w:szCs w:val="20"/>
              </w:rPr>
            </w:pPr>
            <w:r>
              <w:rPr>
                <w:rFonts w:ascii="Tahoma" w:hAnsi="Tahoma" w:cs="Tahoma"/>
                <w:sz w:val="20"/>
                <w:szCs w:val="20"/>
              </w:rPr>
              <w:t>100</w:t>
            </w:r>
          </w:p>
        </w:tc>
        <w:tc>
          <w:tcPr>
            <w:tcW w:w="5661" w:type="dxa"/>
            <w:gridSpan w:val="7"/>
            <w:tcBorders>
              <w:top w:val="single" w:sz="3" w:space="0" w:color="000000"/>
              <w:left w:val="single" w:sz="3" w:space="0" w:color="000000"/>
              <w:bottom w:val="single" w:sz="4" w:space="0" w:color="auto"/>
              <w:right w:val="single" w:sz="4" w:space="0" w:color="auto"/>
            </w:tcBorders>
          </w:tcPr>
          <w:p w14:paraId="7162AF7E" w14:textId="2B349F52" w:rsidR="00371953" w:rsidRDefault="00371953" w:rsidP="00371953">
            <w:pPr>
              <w:spacing w:line="259" w:lineRule="auto"/>
              <w:ind w:left="38"/>
              <w:rPr>
                <w:ins w:id="104" w:author="Usuario de Windows" w:date="2018-08-03T19:11:00Z"/>
                <w:rFonts w:ascii="Tahoma" w:hAnsi="Tahoma" w:cs="Tahoma"/>
                <w:b/>
                <w:sz w:val="20"/>
                <w:szCs w:val="20"/>
              </w:rPr>
            </w:pPr>
            <w:ins w:id="105" w:author="Usuario de Windows" w:date="2018-08-03T19:11:00Z">
              <w:r w:rsidRPr="008145A0">
                <w:rPr>
                  <w:rFonts w:ascii="Tahoma" w:hAnsi="Tahoma" w:cs="Tahoma"/>
                  <w:sz w:val="20"/>
                  <w:szCs w:val="20"/>
                </w:rPr>
                <w:t>calificación (máxima)</w:t>
              </w:r>
              <w:r w:rsidRPr="008145A0">
                <w:rPr>
                  <w:rFonts w:ascii="Tahoma" w:hAnsi="Tahoma" w:cs="Tahoma"/>
                  <w:b/>
                  <w:sz w:val="20"/>
                  <w:szCs w:val="20"/>
                </w:rPr>
                <w:t xml:space="preserve">  </w:t>
              </w:r>
            </w:ins>
          </w:p>
          <w:p w14:paraId="71F37679" w14:textId="77777777" w:rsidR="00371953" w:rsidRPr="00D92117" w:rsidRDefault="00371953" w:rsidP="00371953">
            <w:pPr>
              <w:spacing w:line="259" w:lineRule="auto"/>
              <w:ind w:left="38"/>
              <w:rPr>
                <w:rFonts w:ascii="Tahoma" w:hAnsi="Tahoma" w:cs="Tahoma"/>
                <w:sz w:val="20"/>
                <w:szCs w:val="20"/>
              </w:rPr>
            </w:pPr>
            <w:ins w:id="106" w:author="Usuario de Windows" w:date="2018-08-03T19:11:00Z">
              <w:r w:rsidRPr="008145A0">
                <w:rPr>
                  <w:rFonts w:ascii="Tahoma" w:hAnsi="Tahoma" w:cs="Tahoma"/>
                  <w:b/>
                  <w:sz w:val="20"/>
                  <w:szCs w:val="20"/>
                </w:rPr>
                <w:t>20% del curso</w:t>
              </w:r>
            </w:ins>
            <w:r w:rsidRPr="00D92117">
              <w:rPr>
                <w:rFonts w:ascii="Tahoma" w:hAnsi="Tahoma" w:cs="Tahoma"/>
                <w:sz w:val="20"/>
                <w:szCs w:val="20"/>
              </w:rPr>
              <w:t xml:space="preserve"> </w:t>
            </w:r>
          </w:p>
        </w:tc>
        <w:tc>
          <w:tcPr>
            <w:tcW w:w="354" w:type="dxa"/>
            <w:gridSpan w:val="4"/>
            <w:tcBorders>
              <w:left w:val="single" w:sz="4" w:space="0" w:color="auto"/>
            </w:tcBorders>
          </w:tcPr>
          <w:p w14:paraId="2414E9FC" w14:textId="77777777" w:rsidR="00371953" w:rsidRPr="00D92117" w:rsidRDefault="00371953" w:rsidP="00371953">
            <w:pPr>
              <w:spacing w:line="259" w:lineRule="auto"/>
              <w:ind w:left="38"/>
              <w:rPr>
                <w:rFonts w:ascii="Tahoma" w:hAnsi="Tahoma" w:cs="Tahoma"/>
                <w:b/>
                <w:sz w:val="20"/>
                <w:szCs w:val="20"/>
              </w:rPr>
            </w:pPr>
          </w:p>
        </w:tc>
      </w:tr>
    </w:tbl>
    <w:p w14:paraId="761E411B" w14:textId="77777777" w:rsidR="00C70F92" w:rsidRDefault="00C70F92" w:rsidP="00571382">
      <w:pPr>
        <w:autoSpaceDE w:val="0"/>
        <w:autoSpaceDN w:val="0"/>
        <w:adjustRightInd w:val="0"/>
        <w:rPr>
          <w:rFonts w:ascii="Arial" w:hAnsi="Arial" w:cs="Arial"/>
          <w:sz w:val="14"/>
          <w:szCs w:val="24"/>
          <w:lang w:val="es-MX" w:eastAsia="es-MX"/>
        </w:rPr>
      </w:pPr>
    </w:p>
    <w:p w14:paraId="4D5406EC" w14:textId="77777777" w:rsidR="007E3A05" w:rsidRDefault="007E3A05" w:rsidP="00571382">
      <w:pPr>
        <w:autoSpaceDE w:val="0"/>
        <w:autoSpaceDN w:val="0"/>
        <w:adjustRightInd w:val="0"/>
        <w:rPr>
          <w:rFonts w:ascii="Arial" w:hAnsi="Arial" w:cs="Arial"/>
          <w:sz w:val="14"/>
          <w:szCs w:val="24"/>
          <w:lang w:val="es-MX" w:eastAsia="es-MX"/>
        </w:rPr>
      </w:pPr>
    </w:p>
    <w:p w14:paraId="2B9A5B4F" w14:textId="6340B992" w:rsidR="007E3A05" w:rsidRDefault="007E3A05" w:rsidP="00571382">
      <w:pPr>
        <w:autoSpaceDE w:val="0"/>
        <w:autoSpaceDN w:val="0"/>
        <w:adjustRightInd w:val="0"/>
        <w:rPr>
          <w:rFonts w:ascii="Arial" w:hAnsi="Arial" w:cs="Arial"/>
          <w:sz w:val="14"/>
          <w:szCs w:val="24"/>
          <w:lang w:val="es-MX" w:eastAsia="es-MX"/>
        </w:rPr>
      </w:pPr>
    </w:p>
    <w:p w14:paraId="451BF799" w14:textId="7F4DBA67" w:rsidR="00B25A56" w:rsidRDefault="00B25A56" w:rsidP="00571382">
      <w:pPr>
        <w:autoSpaceDE w:val="0"/>
        <w:autoSpaceDN w:val="0"/>
        <w:adjustRightInd w:val="0"/>
        <w:rPr>
          <w:rFonts w:ascii="Arial" w:hAnsi="Arial" w:cs="Arial"/>
          <w:sz w:val="14"/>
          <w:szCs w:val="24"/>
          <w:lang w:val="es-MX" w:eastAsia="es-MX"/>
        </w:rPr>
      </w:pPr>
    </w:p>
    <w:p w14:paraId="42934FA9" w14:textId="14219D48" w:rsidR="00B25A56" w:rsidRDefault="00B25A56" w:rsidP="00571382">
      <w:pPr>
        <w:autoSpaceDE w:val="0"/>
        <w:autoSpaceDN w:val="0"/>
        <w:adjustRightInd w:val="0"/>
        <w:rPr>
          <w:rFonts w:ascii="Arial" w:hAnsi="Arial" w:cs="Arial"/>
          <w:sz w:val="14"/>
          <w:szCs w:val="24"/>
          <w:lang w:val="es-MX" w:eastAsia="es-MX"/>
        </w:rPr>
      </w:pPr>
    </w:p>
    <w:p w14:paraId="5D127D72" w14:textId="77777777" w:rsidR="00AF0364" w:rsidRDefault="00AF0364" w:rsidP="00571382">
      <w:pPr>
        <w:autoSpaceDE w:val="0"/>
        <w:autoSpaceDN w:val="0"/>
        <w:adjustRightInd w:val="0"/>
        <w:rPr>
          <w:rFonts w:ascii="Arial" w:hAnsi="Arial" w:cs="Arial"/>
          <w:sz w:val="14"/>
          <w:szCs w:val="24"/>
          <w:lang w:val="es-MX" w:eastAsia="es-MX"/>
        </w:rPr>
      </w:pPr>
    </w:p>
    <w:p w14:paraId="29635D20" w14:textId="77777777" w:rsidR="00AF0364" w:rsidRDefault="00AF0364" w:rsidP="00571382">
      <w:pPr>
        <w:autoSpaceDE w:val="0"/>
        <w:autoSpaceDN w:val="0"/>
        <w:adjustRightInd w:val="0"/>
        <w:rPr>
          <w:rFonts w:ascii="Arial" w:hAnsi="Arial" w:cs="Arial"/>
          <w:sz w:val="14"/>
          <w:szCs w:val="24"/>
          <w:lang w:val="es-MX" w:eastAsia="es-MX"/>
        </w:rPr>
      </w:pPr>
    </w:p>
    <w:p w14:paraId="63F86D43" w14:textId="77777777" w:rsidR="00AF0364" w:rsidRDefault="00AF0364" w:rsidP="00571382">
      <w:pPr>
        <w:autoSpaceDE w:val="0"/>
        <w:autoSpaceDN w:val="0"/>
        <w:adjustRightInd w:val="0"/>
        <w:rPr>
          <w:rFonts w:ascii="Arial" w:hAnsi="Arial" w:cs="Arial"/>
          <w:sz w:val="14"/>
          <w:szCs w:val="24"/>
          <w:lang w:val="es-MX" w:eastAsia="es-MX"/>
        </w:rPr>
      </w:pPr>
    </w:p>
    <w:p w14:paraId="4C849EF9" w14:textId="77777777" w:rsidR="00AF0364" w:rsidRDefault="00AF0364" w:rsidP="00571382">
      <w:pPr>
        <w:autoSpaceDE w:val="0"/>
        <w:autoSpaceDN w:val="0"/>
        <w:adjustRightInd w:val="0"/>
        <w:rPr>
          <w:rFonts w:ascii="Arial" w:hAnsi="Arial" w:cs="Arial"/>
          <w:sz w:val="14"/>
          <w:szCs w:val="24"/>
          <w:lang w:val="es-MX" w:eastAsia="es-MX"/>
        </w:rPr>
      </w:pPr>
    </w:p>
    <w:p w14:paraId="16D3850F" w14:textId="77777777" w:rsidR="00AF0364" w:rsidRDefault="00AF0364" w:rsidP="00571382">
      <w:pPr>
        <w:autoSpaceDE w:val="0"/>
        <w:autoSpaceDN w:val="0"/>
        <w:adjustRightInd w:val="0"/>
        <w:rPr>
          <w:rFonts w:ascii="Arial" w:hAnsi="Arial" w:cs="Arial"/>
          <w:sz w:val="14"/>
          <w:szCs w:val="24"/>
          <w:lang w:val="es-MX" w:eastAsia="es-MX"/>
        </w:rPr>
      </w:pPr>
    </w:p>
    <w:p w14:paraId="4BA458AE" w14:textId="77777777" w:rsidR="00AF0364" w:rsidRDefault="00AF0364" w:rsidP="00571382">
      <w:pPr>
        <w:autoSpaceDE w:val="0"/>
        <w:autoSpaceDN w:val="0"/>
        <w:adjustRightInd w:val="0"/>
        <w:rPr>
          <w:rFonts w:ascii="Arial" w:hAnsi="Arial" w:cs="Arial"/>
          <w:sz w:val="14"/>
          <w:szCs w:val="24"/>
          <w:lang w:val="es-MX" w:eastAsia="es-MX"/>
        </w:rPr>
      </w:pPr>
    </w:p>
    <w:p w14:paraId="7AEAE8F1" w14:textId="77777777" w:rsidR="00AF0364" w:rsidRDefault="00AF0364" w:rsidP="00571382">
      <w:pPr>
        <w:autoSpaceDE w:val="0"/>
        <w:autoSpaceDN w:val="0"/>
        <w:adjustRightInd w:val="0"/>
        <w:rPr>
          <w:rFonts w:ascii="Arial" w:hAnsi="Arial" w:cs="Arial"/>
          <w:sz w:val="14"/>
          <w:szCs w:val="24"/>
          <w:lang w:val="es-MX" w:eastAsia="es-MX"/>
        </w:rPr>
      </w:pPr>
    </w:p>
    <w:p w14:paraId="20F76EAC" w14:textId="77777777" w:rsidR="00AF0364" w:rsidRDefault="00AF0364" w:rsidP="00571382">
      <w:pPr>
        <w:autoSpaceDE w:val="0"/>
        <w:autoSpaceDN w:val="0"/>
        <w:adjustRightInd w:val="0"/>
        <w:rPr>
          <w:rFonts w:ascii="Arial" w:hAnsi="Arial" w:cs="Arial"/>
          <w:sz w:val="14"/>
          <w:szCs w:val="24"/>
          <w:lang w:val="es-MX" w:eastAsia="es-MX"/>
        </w:rPr>
      </w:pPr>
    </w:p>
    <w:p w14:paraId="4F5D7F8B" w14:textId="77777777" w:rsidR="00AF0364" w:rsidRDefault="00AF0364" w:rsidP="00571382">
      <w:pPr>
        <w:autoSpaceDE w:val="0"/>
        <w:autoSpaceDN w:val="0"/>
        <w:adjustRightInd w:val="0"/>
        <w:rPr>
          <w:rFonts w:ascii="Arial" w:hAnsi="Arial" w:cs="Arial"/>
          <w:sz w:val="14"/>
          <w:szCs w:val="24"/>
          <w:lang w:val="es-MX" w:eastAsia="es-MX"/>
        </w:rPr>
      </w:pPr>
    </w:p>
    <w:p w14:paraId="50F2E723" w14:textId="77777777" w:rsidR="00AF0364" w:rsidRDefault="00AF0364" w:rsidP="00571382">
      <w:pPr>
        <w:autoSpaceDE w:val="0"/>
        <w:autoSpaceDN w:val="0"/>
        <w:adjustRightInd w:val="0"/>
        <w:rPr>
          <w:rFonts w:ascii="Arial" w:hAnsi="Arial" w:cs="Arial"/>
          <w:sz w:val="14"/>
          <w:szCs w:val="24"/>
          <w:lang w:val="es-MX" w:eastAsia="es-MX"/>
        </w:rPr>
      </w:pPr>
    </w:p>
    <w:p w14:paraId="119A1C49" w14:textId="77777777" w:rsidR="00AF0364" w:rsidRDefault="00AF0364" w:rsidP="00571382">
      <w:pPr>
        <w:autoSpaceDE w:val="0"/>
        <w:autoSpaceDN w:val="0"/>
        <w:adjustRightInd w:val="0"/>
        <w:rPr>
          <w:rFonts w:ascii="Arial" w:hAnsi="Arial" w:cs="Arial"/>
          <w:sz w:val="14"/>
          <w:szCs w:val="24"/>
          <w:lang w:val="es-MX" w:eastAsia="es-MX"/>
        </w:rPr>
      </w:pPr>
    </w:p>
    <w:p w14:paraId="603BC594" w14:textId="77777777" w:rsidR="00AF0364" w:rsidRDefault="00AF0364" w:rsidP="00571382">
      <w:pPr>
        <w:autoSpaceDE w:val="0"/>
        <w:autoSpaceDN w:val="0"/>
        <w:adjustRightInd w:val="0"/>
        <w:rPr>
          <w:rFonts w:ascii="Arial" w:hAnsi="Arial" w:cs="Arial"/>
          <w:sz w:val="14"/>
          <w:szCs w:val="24"/>
          <w:lang w:val="es-MX" w:eastAsia="es-MX"/>
        </w:rPr>
      </w:pPr>
    </w:p>
    <w:p w14:paraId="7017AD48" w14:textId="77777777" w:rsidR="00AF0364" w:rsidRDefault="00AF0364" w:rsidP="00571382">
      <w:pPr>
        <w:autoSpaceDE w:val="0"/>
        <w:autoSpaceDN w:val="0"/>
        <w:adjustRightInd w:val="0"/>
        <w:rPr>
          <w:rFonts w:ascii="Arial" w:hAnsi="Arial" w:cs="Arial"/>
          <w:sz w:val="14"/>
          <w:szCs w:val="24"/>
          <w:lang w:val="es-MX" w:eastAsia="es-MX"/>
        </w:rPr>
      </w:pPr>
    </w:p>
    <w:p w14:paraId="575FA049" w14:textId="77777777" w:rsidR="00AF0364" w:rsidRDefault="00AF0364" w:rsidP="00571382">
      <w:pPr>
        <w:autoSpaceDE w:val="0"/>
        <w:autoSpaceDN w:val="0"/>
        <w:adjustRightInd w:val="0"/>
        <w:rPr>
          <w:rFonts w:ascii="Arial" w:hAnsi="Arial" w:cs="Arial"/>
          <w:sz w:val="14"/>
          <w:szCs w:val="24"/>
          <w:lang w:val="es-MX" w:eastAsia="es-MX"/>
        </w:rPr>
      </w:pPr>
    </w:p>
    <w:p w14:paraId="0A94F78D" w14:textId="77777777" w:rsidR="00AF0364" w:rsidRDefault="00AF0364" w:rsidP="00571382">
      <w:pPr>
        <w:autoSpaceDE w:val="0"/>
        <w:autoSpaceDN w:val="0"/>
        <w:adjustRightInd w:val="0"/>
        <w:rPr>
          <w:rFonts w:ascii="Arial" w:hAnsi="Arial" w:cs="Arial"/>
          <w:sz w:val="14"/>
          <w:szCs w:val="24"/>
          <w:lang w:val="es-MX" w:eastAsia="es-MX"/>
        </w:rPr>
      </w:pPr>
    </w:p>
    <w:p w14:paraId="0FE98656" w14:textId="77777777" w:rsidR="00AF0364" w:rsidRDefault="00AF0364" w:rsidP="00571382">
      <w:pPr>
        <w:autoSpaceDE w:val="0"/>
        <w:autoSpaceDN w:val="0"/>
        <w:adjustRightInd w:val="0"/>
        <w:rPr>
          <w:rFonts w:ascii="Arial" w:hAnsi="Arial" w:cs="Arial"/>
          <w:sz w:val="14"/>
          <w:szCs w:val="24"/>
          <w:lang w:val="es-MX" w:eastAsia="es-MX"/>
        </w:rPr>
      </w:pPr>
    </w:p>
    <w:p w14:paraId="0CD347DE" w14:textId="77777777" w:rsidR="00AF0364" w:rsidRDefault="00AF0364" w:rsidP="00571382">
      <w:pPr>
        <w:autoSpaceDE w:val="0"/>
        <w:autoSpaceDN w:val="0"/>
        <w:adjustRightInd w:val="0"/>
        <w:rPr>
          <w:rFonts w:ascii="Arial" w:hAnsi="Arial" w:cs="Arial"/>
          <w:sz w:val="14"/>
          <w:szCs w:val="24"/>
          <w:lang w:val="es-MX" w:eastAsia="es-MX"/>
        </w:rPr>
      </w:pPr>
    </w:p>
    <w:p w14:paraId="2078D316" w14:textId="77777777" w:rsidR="00AF0364" w:rsidRDefault="00AF0364" w:rsidP="00571382">
      <w:pPr>
        <w:autoSpaceDE w:val="0"/>
        <w:autoSpaceDN w:val="0"/>
        <w:adjustRightInd w:val="0"/>
        <w:rPr>
          <w:rFonts w:ascii="Arial" w:hAnsi="Arial" w:cs="Arial"/>
          <w:sz w:val="14"/>
          <w:szCs w:val="24"/>
          <w:lang w:val="es-MX" w:eastAsia="es-MX"/>
        </w:rPr>
      </w:pPr>
    </w:p>
    <w:p w14:paraId="5646B8C0" w14:textId="77777777" w:rsidR="00AF0364" w:rsidRDefault="00AF0364" w:rsidP="00571382">
      <w:pPr>
        <w:autoSpaceDE w:val="0"/>
        <w:autoSpaceDN w:val="0"/>
        <w:adjustRightInd w:val="0"/>
        <w:rPr>
          <w:rFonts w:ascii="Arial" w:hAnsi="Arial" w:cs="Arial"/>
          <w:sz w:val="14"/>
          <w:szCs w:val="24"/>
          <w:lang w:val="es-MX" w:eastAsia="es-MX"/>
        </w:rPr>
      </w:pPr>
    </w:p>
    <w:p w14:paraId="722A7BB5" w14:textId="77777777" w:rsidR="00AF0364" w:rsidRDefault="00AF0364" w:rsidP="00571382">
      <w:pPr>
        <w:autoSpaceDE w:val="0"/>
        <w:autoSpaceDN w:val="0"/>
        <w:adjustRightInd w:val="0"/>
        <w:rPr>
          <w:rFonts w:ascii="Arial" w:hAnsi="Arial" w:cs="Arial"/>
          <w:sz w:val="14"/>
          <w:szCs w:val="24"/>
          <w:lang w:val="es-MX" w:eastAsia="es-MX"/>
        </w:rPr>
      </w:pPr>
    </w:p>
    <w:p w14:paraId="62D8C66A" w14:textId="77777777" w:rsidR="00AF0364" w:rsidRDefault="00AF0364" w:rsidP="00571382">
      <w:pPr>
        <w:autoSpaceDE w:val="0"/>
        <w:autoSpaceDN w:val="0"/>
        <w:adjustRightInd w:val="0"/>
        <w:rPr>
          <w:rFonts w:ascii="Arial" w:hAnsi="Arial" w:cs="Arial"/>
          <w:sz w:val="14"/>
          <w:szCs w:val="24"/>
          <w:lang w:val="es-MX" w:eastAsia="es-MX"/>
        </w:rPr>
      </w:pPr>
    </w:p>
    <w:p w14:paraId="3140AD7F" w14:textId="77777777" w:rsidR="00AF0364" w:rsidRDefault="00AF0364" w:rsidP="00571382">
      <w:pPr>
        <w:autoSpaceDE w:val="0"/>
        <w:autoSpaceDN w:val="0"/>
        <w:adjustRightInd w:val="0"/>
        <w:rPr>
          <w:rFonts w:ascii="Arial" w:hAnsi="Arial" w:cs="Arial"/>
          <w:sz w:val="14"/>
          <w:szCs w:val="24"/>
          <w:lang w:val="es-MX" w:eastAsia="es-MX"/>
        </w:rPr>
      </w:pPr>
    </w:p>
    <w:p w14:paraId="194CA493" w14:textId="77777777" w:rsidR="00AF0364" w:rsidRDefault="00AF0364" w:rsidP="00571382">
      <w:pPr>
        <w:autoSpaceDE w:val="0"/>
        <w:autoSpaceDN w:val="0"/>
        <w:adjustRightInd w:val="0"/>
        <w:rPr>
          <w:rFonts w:ascii="Arial" w:hAnsi="Arial" w:cs="Arial"/>
          <w:sz w:val="14"/>
          <w:szCs w:val="24"/>
          <w:lang w:val="es-MX" w:eastAsia="es-MX"/>
        </w:rPr>
      </w:pPr>
    </w:p>
    <w:p w14:paraId="2C52612A" w14:textId="77777777" w:rsidR="00AF0364" w:rsidRDefault="00AF0364" w:rsidP="00571382">
      <w:pPr>
        <w:autoSpaceDE w:val="0"/>
        <w:autoSpaceDN w:val="0"/>
        <w:adjustRightInd w:val="0"/>
        <w:rPr>
          <w:rFonts w:ascii="Arial" w:hAnsi="Arial" w:cs="Arial"/>
          <w:sz w:val="14"/>
          <w:szCs w:val="24"/>
          <w:lang w:val="es-MX" w:eastAsia="es-MX"/>
        </w:rPr>
      </w:pPr>
    </w:p>
    <w:p w14:paraId="47C06307" w14:textId="30777429" w:rsidR="00993DAC" w:rsidRPr="00FF4446" w:rsidRDefault="00993DAC" w:rsidP="00FF4446">
      <w:pPr>
        <w:autoSpaceDE w:val="0"/>
        <w:autoSpaceDN w:val="0"/>
        <w:adjustRightInd w:val="0"/>
        <w:rPr>
          <w:rFonts w:ascii="Arial" w:hAnsi="Arial" w:cs="Arial"/>
          <w:b/>
          <w:sz w:val="22"/>
          <w:szCs w:val="22"/>
        </w:rPr>
      </w:pPr>
      <w:r>
        <w:rPr>
          <w:rFonts w:ascii="Arial" w:hAnsi="Arial" w:cs="Arial"/>
          <w:sz w:val="22"/>
          <w:szCs w:val="24"/>
          <w:lang w:val="es-MX" w:eastAsia="es-MX"/>
        </w:rPr>
        <w:t xml:space="preserve">Tema </w:t>
      </w:r>
      <w:r w:rsidRPr="00731A93">
        <w:rPr>
          <w:rFonts w:ascii="Arial" w:hAnsi="Arial" w:cs="Arial"/>
          <w:sz w:val="22"/>
          <w:szCs w:val="24"/>
          <w:lang w:val="es-MX" w:eastAsia="es-MX"/>
        </w:rPr>
        <w:t xml:space="preserve">No.: </w:t>
      </w:r>
      <w:r>
        <w:rPr>
          <w:rFonts w:ascii="Arial" w:hAnsi="Arial" w:cs="Arial"/>
          <w:b/>
          <w:sz w:val="22"/>
          <w:szCs w:val="24"/>
          <w:lang w:val="es-MX" w:eastAsia="es-MX"/>
        </w:rPr>
        <w:t>2</w:t>
      </w:r>
      <w:r w:rsidRPr="00731A93">
        <w:rPr>
          <w:rFonts w:ascii="Arial" w:hAnsi="Arial" w:cs="Arial"/>
          <w:sz w:val="22"/>
          <w:szCs w:val="24"/>
          <w:lang w:val="es-MX" w:eastAsia="es-MX"/>
        </w:rPr>
        <w:t xml:space="preserve"> </w:t>
      </w:r>
      <w:r>
        <w:rPr>
          <w:rFonts w:ascii="Arial" w:hAnsi="Arial" w:cs="Arial"/>
          <w:sz w:val="22"/>
          <w:szCs w:val="24"/>
          <w:lang w:val="es-MX" w:eastAsia="es-MX"/>
        </w:rPr>
        <w:tab/>
      </w:r>
      <w:r>
        <w:rPr>
          <w:rFonts w:ascii="Arial" w:hAnsi="Arial" w:cs="Arial"/>
          <w:sz w:val="22"/>
          <w:szCs w:val="24"/>
          <w:lang w:val="es-MX" w:eastAsia="es-MX"/>
        </w:rPr>
        <w:tab/>
      </w:r>
      <w:r>
        <w:rPr>
          <w:rFonts w:ascii="Arial" w:hAnsi="Arial" w:cs="Arial"/>
          <w:sz w:val="22"/>
          <w:szCs w:val="24"/>
          <w:lang w:val="es-MX" w:eastAsia="es-MX"/>
        </w:rPr>
        <w:tab/>
        <w:t xml:space="preserve">Nombre: </w:t>
      </w:r>
      <w:r w:rsidR="00025035" w:rsidRPr="00922BC1">
        <w:rPr>
          <w:rFonts w:ascii="Arial" w:hAnsi="Arial" w:cs="Arial"/>
          <w:b/>
          <w:sz w:val="22"/>
          <w:szCs w:val="22"/>
        </w:rPr>
        <w:t xml:space="preserve">Identifica </w:t>
      </w:r>
      <w:r w:rsidR="00FF4446" w:rsidRPr="00FF4446">
        <w:rPr>
          <w:rFonts w:ascii="Arial" w:hAnsi="Arial" w:cs="Arial"/>
          <w:b/>
          <w:sz w:val="22"/>
          <w:szCs w:val="22"/>
        </w:rPr>
        <w:t>las técnicas de apoyo en el diseño y toma decisión de su uso según el proyecto</w:t>
      </w:r>
      <w:r w:rsidR="00FF4446">
        <w:rPr>
          <w:rFonts w:ascii="Arial" w:hAnsi="Arial" w:cs="Arial"/>
          <w:b/>
          <w:sz w:val="22"/>
          <w:szCs w:val="22"/>
        </w:rPr>
        <w:br/>
        <w:t xml:space="preserve">                                                             </w:t>
      </w:r>
      <w:r w:rsidR="00FF4446" w:rsidRPr="00FF4446">
        <w:rPr>
          <w:rFonts w:ascii="Arial" w:hAnsi="Arial" w:cs="Arial"/>
          <w:b/>
          <w:sz w:val="22"/>
          <w:szCs w:val="22"/>
        </w:rPr>
        <w:t>de su caso de estudio</w:t>
      </w:r>
      <w:r w:rsidR="00FF4446">
        <w:rPr>
          <w:rFonts w:ascii="Arial" w:hAnsi="Arial" w:cs="Arial"/>
          <w:b/>
          <w:sz w:val="22"/>
          <w:szCs w:val="22"/>
        </w:rPr>
        <w:t xml:space="preserve">. </w:t>
      </w:r>
    </w:p>
    <w:p w14:paraId="3AA3D91D" w14:textId="77777777" w:rsidR="00993DAC" w:rsidRDefault="00993DAC" w:rsidP="00993DAC">
      <w:pPr>
        <w:autoSpaceDE w:val="0"/>
        <w:autoSpaceDN w:val="0"/>
        <w:adjustRightInd w:val="0"/>
        <w:rPr>
          <w:rFonts w:ascii="Arial" w:hAnsi="Arial" w:cs="Arial"/>
          <w:sz w:val="10"/>
          <w:szCs w:val="24"/>
          <w:lang w:val="es-MX" w:eastAsia="es-MX"/>
        </w:rPr>
      </w:pPr>
    </w:p>
    <w:p w14:paraId="3ACCF1A5" w14:textId="77777777" w:rsidR="00993DAC" w:rsidRPr="005F04B0" w:rsidRDefault="00993DAC" w:rsidP="00993DAC">
      <w:pPr>
        <w:autoSpaceDE w:val="0"/>
        <w:autoSpaceDN w:val="0"/>
        <w:adjustRightInd w:val="0"/>
        <w:rPr>
          <w:rFonts w:ascii="Arial" w:hAnsi="Arial" w:cs="Arial"/>
          <w:sz w:val="10"/>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843"/>
        <w:gridCol w:w="2410"/>
        <w:gridCol w:w="1984"/>
        <w:gridCol w:w="709"/>
        <w:gridCol w:w="709"/>
        <w:gridCol w:w="709"/>
        <w:gridCol w:w="708"/>
        <w:gridCol w:w="709"/>
        <w:gridCol w:w="567"/>
        <w:gridCol w:w="669"/>
      </w:tblGrid>
      <w:tr w:rsidR="00DC3897" w:rsidRPr="000B444C" w14:paraId="1764C72D" w14:textId="77777777" w:rsidTr="00D13D77">
        <w:trPr>
          <w:trHeight w:val="420"/>
        </w:trPr>
        <w:tc>
          <w:tcPr>
            <w:tcW w:w="2263" w:type="dxa"/>
            <w:vMerge w:val="restart"/>
          </w:tcPr>
          <w:p w14:paraId="635F250D" w14:textId="77777777" w:rsidR="00993DAC" w:rsidRPr="000B444C" w:rsidRDefault="00993DAC" w:rsidP="00993DAC">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Temas y subtemas para desarrollar la competencia específica</w:t>
            </w:r>
            <w:r>
              <w:rPr>
                <w:rFonts w:ascii="Arial" w:hAnsi="Arial" w:cs="Arial"/>
                <w:sz w:val="18"/>
                <w:szCs w:val="24"/>
                <w:lang w:val="es-MX" w:eastAsia="es-MX"/>
              </w:rPr>
              <w:t xml:space="preserve"> (17)</w:t>
            </w:r>
          </w:p>
        </w:tc>
        <w:tc>
          <w:tcPr>
            <w:tcW w:w="1843" w:type="dxa"/>
            <w:vMerge w:val="restart"/>
          </w:tcPr>
          <w:p w14:paraId="541D42F5" w14:textId="77777777" w:rsidR="00993DAC" w:rsidRDefault="00993DAC" w:rsidP="00993DAC">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Actividades de aprendizaje</w:t>
            </w:r>
          </w:p>
          <w:p w14:paraId="019E85AD" w14:textId="77777777" w:rsidR="00993DAC" w:rsidRPr="000B444C" w:rsidRDefault="00993DAC" w:rsidP="00993DAC">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(18)</w:t>
            </w:r>
          </w:p>
        </w:tc>
        <w:tc>
          <w:tcPr>
            <w:tcW w:w="2410" w:type="dxa"/>
            <w:vMerge w:val="restart"/>
          </w:tcPr>
          <w:p w14:paraId="397AFB11" w14:textId="77777777" w:rsidR="00993DAC" w:rsidRDefault="00993DAC" w:rsidP="00993DAC">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Actividades de enseñanza</w:t>
            </w:r>
          </w:p>
          <w:p w14:paraId="3DFE7E03" w14:textId="77777777" w:rsidR="00993DAC" w:rsidRPr="000B444C" w:rsidRDefault="00993DAC" w:rsidP="00993DAC">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(19)</w:t>
            </w:r>
          </w:p>
        </w:tc>
        <w:tc>
          <w:tcPr>
            <w:tcW w:w="1984" w:type="dxa"/>
            <w:vMerge w:val="restart"/>
          </w:tcPr>
          <w:p w14:paraId="67351F4A" w14:textId="77777777" w:rsidR="00993DAC" w:rsidRDefault="00993DAC" w:rsidP="00993DAC">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Desarrollo de competencias genéricas</w:t>
            </w:r>
          </w:p>
          <w:p w14:paraId="7BFE50CA" w14:textId="77777777" w:rsidR="00993DAC" w:rsidRPr="000B444C" w:rsidRDefault="00993DAC" w:rsidP="00993DAC">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(20)</w:t>
            </w:r>
          </w:p>
        </w:tc>
        <w:tc>
          <w:tcPr>
            <w:tcW w:w="709" w:type="dxa"/>
            <w:vMerge w:val="restart"/>
          </w:tcPr>
          <w:p w14:paraId="666E5FB3" w14:textId="77777777" w:rsidR="00993DAC" w:rsidRDefault="00993DAC" w:rsidP="00993DAC">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Horas teórico-prácticas</w:t>
            </w:r>
          </w:p>
          <w:p w14:paraId="335A3BDB" w14:textId="77777777" w:rsidR="00993DAC" w:rsidRPr="000B444C" w:rsidRDefault="00993DAC" w:rsidP="00993DAC">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(21)</w:t>
            </w:r>
          </w:p>
        </w:tc>
        <w:tc>
          <w:tcPr>
            <w:tcW w:w="1418" w:type="dxa"/>
            <w:gridSpan w:val="2"/>
            <w:tcBorders>
              <w:bottom w:val="single" w:sz="4" w:space="0" w:color="auto"/>
            </w:tcBorders>
          </w:tcPr>
          <w:p w14:paraId="27B714A1" w14:textId="77777777" w:rsidR="00993DAC" w:rsidRDefault="00993DAC" w:rsidP="00993DAC">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 xml:space="preserve">Fecha programada del periodo </w:t>
            </w:r>
          </w:p>
          <w:p w14:paraId="359F36B0" w14:textId="77777777" w:rsidR="00993DAC" w:rsidRPr="000B444C" w:rsidRDefault="00993DAC" w:rsidP="00993DAC">
            <w:pPr>
              <w:autoSpaceDE w:val="0"/>
              <w:autoSpaceDN w:val="0"/>
              <w:adjustRightInd w:val="0"/>
              <w:jc w:val="center"/>
              <w:rPr>
                <w:rFonts w:ascii="Arial" w:hAnsi="Arial" w:cs="Arial"/>
                <w:sz w:val="18"/>
                <w:szCs w:val="24"/>
                <w:lang w:val="es-MX" w:eastAsia="es-MX"/>
              </w:rPr>
            </w:pPr>
          </w:p>
        </w:tc>
        <w:tc>
          <w:tcPr>
            <w:tcW w:w="708" w:type="dxa"/>
            <w:vMerge w:val="restart"/>
          </w:tcPr>
          <w:p w14:paraId="3801BB61" w14:textId="77777777" w:rsidR="00993DAC" w:rsidRDefault="00993DAC" w:rsidP="00993DAC">
            <w:pPr>
              <w:autoSpaceDE w:val="0"/>
              <w:autoSpaceDN w:val="0"/>
              <w:adjustRightInd w:val="0"/>
              <w:jc w:val="center"/>
              <w:rPr>
                <w:rFonts w:ascii="Arial" w:hAnsi="Arial" w:cs="Arial"/>
                <w:sz w:val="18"/>
                <w:szCs w:val="24"/>
                <w:lang w:val="es-MX" w:eastAsia="es-MX"/>
              </w:rPr>
            </w:pPr>
          </w:p>
          <w:p w14:paraId="357E4FFB" w14:textId="77777777" w:rsidR="00993DAC" w:rsidRDefault="00993DAC" w:rsidP="00993DAC">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PAP 1OP</w:t>
            </w:r>
          </w:p>
          <w:p w14:paraId="49CF1E8F" w14:textId="77777777" w:rsidR="00993DAC" w:rsidRDefault="00993DAC" w:rsidP="00993DAC">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(24)</w:t>
            </w:r>
          </w:p>
        </w:tc>
        <w:tc>
          <w:tcPr>
            <w:tcW w:w="709" w:type="dxa"/>
            <w:vMerge w:val="restart"/>
          </w:tcPr>
          <w:p w14:paraId="29D42DA4" w14:textId="77777777" w:rsidR="00993DAC" w:rsidRDefault="00993DAC" w:rsidP="00993DAC">
            <w:pPr>
              <w:autoSpaceDE w:val="0"/>
              <w:autoSpaceDN w:val="0"/>
              <w:adjustRightInd w:val="0"/>
              <w:jc w:val="center"/>
              <w:rPr>
                <w:rFonts w:ascii="Arial" w:hAnsi="Arial" w:cs="Arial"/>
                <w:sz w:val="18"/>
                <w:szCs w:val="24"/>
                <w:lang w:val="es-MX" w:eastAsia="es-MX"/>
              </w:rPr>
            </w:pPr>
          </w:p>
          <w:p w14:paraId="4BE7B050" w14:textId="77777777" w:rsidR="00993DAC" w:rsidRDefault="00993DAC" w:rsidP="00993DAC">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PAP 2OP</w:t>
            </w:r>
          </w:p>
          <w:p w14:paraId="1263CEB2" w14:textId="77777777" w:rsidR="00993DAC" w:rsidRDefault="00993DAC" w:rsidP="00993DAC">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(25)</w:t>
            </w:r>
          </w:p>
        </w:tc>
        <w:tc>
          <w:tcPr>
            <w:tcW w:w="567" w:type="dxa"/>
            <w:vMerge w:val="restart"/>
          </w:tcPr>
          <w:p w14:paraId="19FD5024" w14:textId="77777777" w:rsidR="00993DAC" w:rsidRDefault="00993DAC" w:rsidP="00993DAC">
            <w:pPr>
              <w:autoSpaceDE w:val="0"/>
              <w:autoSpaceDN w:val="0"/>
              <w:adjustRightInd w:val="0"/>
              <w:jc w:val="center"/>
              <w:rPr>
                <w:rFonts w:ascii="Arial" w:hAnsi="Arial" w:cs="Arial"/>
                <w:sz w:val="18"/>
                <w:szCs w:val="24"/>
                <w:lang w:val="es-MX" w:eastAsia="es-MX"/>
              </w:rPr>
            </w:pPr>
          </w:p>
          <w:p w14:paraId="25F847E0" w14:textId="77777777" w:rsidR="00993DAC" w:rsidRDefault="00993DAC" w:rsidP="00993DAC">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FD</w:t>
            </w:r>
          </w:p>
          <w:p w14:paraId="40EA2B33" w14:textId="77777777" w:rsidR="00993DAC" w:rsidRDefault="00993DAC" w:rsidP="00993DAC">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(26)</w:t>
            </w:r>
          </w:p>
        </w:tc>
        <w:tc>
          <w:tcPr>
            <w:tcW w:w="669" w:type="dxa"/>
            <w:vMerge w:val="restart"/>
          </w:tcPr>
          <w:p w14:paraId="728820A9" w14:textId="77777777" w:rsidR="00993DAC" w:rsidRDefault="00993DAC" w:rsidP="00993DAC">
            <w:pPr>
              <w:autoSpaceDE w:val="0"/>
              <w:autoSpaceDN w:val="0"/>
              <w:adjustRightInd w:val="0"/>
              <w:jc w:val="center"/>
              <w:rPr>
                <w:rFonts w:ascii="Arial" w:hAnsi="Arial" w:cs="Arial"/>
                <w:sz w:val="18"/>
                <w:szCs w:val="24"/>
                <w:lang w:val="es-MX" w:eastAsia="es-MX"/>
              </w:rPr>
            </w:pPr>
          </w:p>
          <w:p w14:paraId="6B59EB21" w14:textId="77777777" w:rsidR="00993DAC" w:rsidRDefault="00993DAC" w:rsidP="00993DAC">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FJA</w:t>
            </w:r>
          </w:p>
          <w:p w14:paraId="739E3504" w14:textId="77777777" w:rsidR="00993DAC" w:rsidRDefault="00993DAC" w:rsidP="00993DAC">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(27)</w:t>
            </w:r>
          </w:p>
        </w:tc>
      </w:tr>
      <w:tr w:rsidR="00DC3897" w:rsidRPr="000B444C" w14:paraId="561AB252" w14:textId="77777777" w:rsidTr="00D13D77">
        <w:trPr>
          <w:trHeight w:val="393"/>
        </w:trPr>
        <w:tc>
          <w:tcPr>
            <w:tcW w:w="2263" w:type="dxa"/>
            <w:vMerge/>
          </w:tcPr>
          <w:p w14:paraId="1039D268" w14:textId="77777777" w:rsidR="00993DAC" w:rsidRPr="000B444C" w:rsidRDefault="00993DAC" w:rsidP="00993DAC">
            <w:pPr>
              <w:autoSpaceDE w:val="0"/>
              <w:autoSpaceDN w:val="0"/>
              <w:adjustRightInd w:val="0"/>
              <w:jc w:val="center"/>
              <w:rPr>
                <w:rFonts w:ascii="Arial" w:hAnsi="Arial" w:cs="Arial"/>
                <w:sz w:val="18"/>
                <w:szCs w:val="24"/>
                <w:lang w:val="es-MX" w:eastAsia="es-MX"/>
              </w:rPr>
            </w:pPr>
          </w:p>
        </w:tc>
        <w:tc>
          <w:tcPr>
            <w:tcW w:w="1843" w:type="dxa"/>
            <w:vMerge/>
          </w:tcPr>
          <w:p w14:paraId="15499715" w14:textId="77777777" w:rsidR="00993DAC" w:rsidRPr="000B444C" w:rsidRDefault="00993DAC" w:rsidP="00993DAC">
            <w:pPr>
              <w:autoSpaceDE w:val="0"/>
              <w:autoSpaceDN w:val="0"/>
              <w:adjustRightInd w:val="0"/>
              <w:jc w:val="center"/>
              <w:rPr>
                <w:rFonts w:ascii="Arial" w:hAnsi="Arial" w:cs="Arial"/>
                <w:sz w:val="18"/>
                <w:szCs w:val="24"/>
                <w:lang w:val="es-MX" w:eastAsia="es-MX"/>
              </w:rPr>
            </w:pPr>
          </w:p>
        </w:tc>
        <w:tc>
          <w:tcPr>
            <w:tcW w:w="2410" w:type="dxa"/>
            <w:vMerge/>
          </w:tcPr>
          <w:p w14:paraId="4335B60E" w14:textId="77777777" w:rsidR="00993DAC" w:rsidRPr="000B444C" w:rsidRDefault="00993DAC" w:rsidP="00993DAC">
            <w:pPr>
              <w:autoSpaceDE w:val="0"/>
              <w:autoSpaceDN w:val="0"/>
              <w:adjustRightInd w:val="0"/>
              <w:jc w:val="center"/>
              <w:rPr>
                <w:rFonts w:ascii="Arial" w:hAnsi="Arial" w:cs="Arial"/>
                <w:sz w:val="18"/>
                <w:szCs w:val="24"/>
                <w:lang w:val="es-MX" w:eastAsia="es-MX"/>
              </w:rPr>
            </w:pPr>
          </w:p>
        </w:tc>
        <w:tc>
          <w:tcPr>
            <w:tcW w:w="1984" w:type="dxa"/>
            <w:vMerge/>
          </w:tcPr>
          <w:p w14:paraId="7E95FE1D" w14:textId="77777777" w:rsidR="00993DAC" w:rsidRPr="000B444C" w:rsidRDefault="00993DAC" w:rsidP="00993DAC">
            <w:pPr>
              <w:autoSpaceDE w:val="0"/>
              <w:autoSpaceDN w:val="0"/>
              <w:adjustRightInd w:val="0"/>
              <w:jc w:val="center"/>
              <w:rPr>
                <w:rFonts w:ascii="Arial" w:hAnsi="Arial" w:cs="Arial"/>
                <w:sz w:val="18"/>
                <w:szCs w:val="24"/>
                <w:lang w:val="es-MX" w:eastAsia="es-MX"/>
              </w:rPr>
            </w:pPr>
          </w:p>
        </w:tc>
        <w:tc>
          <w:tcPr>
            <w:tcW w:w="709" w:type="dxa"/>
            <w:vMerge/>
          </w:tcPr>
          <w:p w14:paraId="5B42A63B" w14:textId="77777777" w:rsidR="00993DAC" w:rsidRPr="000B444C" w:rsidRDefault="00993DAC" w:rsidP="00993DAC">
            <w:pPr>
              <w:autoSpaceDE w:val="0"/>
              <w:autoSpaceDN w:val="0"/>
              <w:adjustRightInd w:val="0"/>
              <w:jc w:val="center"/>
              <w:rPr>
                <w:rFonts w:ascii="Arial" w:hAnsi="Arial" w:cs="Arial"/>
                <w:sz w:val="18"/>
                <w:szCs w:val="24"/>
                <w:lang w:val="es-MX" w:eastAsia="es-MX"/>
              </w:rPr>
            </w:pPr>
          </w:p>
        </w:tc>
        <w:tc>
          <w:tcPr>
            <w:tcW w:w="709" w:type="dxa"/>
            <w:tcBorders>
              <w:top w:val="single" w:sz="4" w:space="0" w:color="auto"/>
              <w:right w:val="single" w:sz="4" w:space="0" w:color="auto"/>
            </w:tcBorders>
          </w:tcPr>
          <w:p w14:paraId="26EFFD7A" w14:textId="77777777" w:rsidR="00993DAC" w:rsidRDefault="00993DAC" w:rsidP="00993DAC">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Inicial (22)</w:t>
            </w:r>
          </w:p>
        </w:tc>
        <w:tc>
          <w:tcPr>
            <w:tcW w:w="709" w:type="dxa"/>
            <w:tcBorders>
              <w:top w:val="single" w:sz="4" w:space="0" w:color="auto"/>
              <w:left w:val="single" w:sz="4" w:space="0" w:color="auto"/>
            </w:tcBorders>
          </w:tcPr>
          <w:p w14:paraId="5FDBF534" w14:textId="77777777" w:rsidR="00993DAC" w:rsidRDefault="00993DAC" w:rsidP="00993DAC">
            <w:pPr>
              <w:autoSpaceDE w:val="0"/>
              <w:autoSpaceDN w:val="0"/>
              <w:adjustRightInd w:val="0"/>
              <w:ind w:left="42"/>
              <w:jc w:val="center"/>
              <w:rPr>
                <w:rFonts w:ascii="Arial" w:hAnsi="Arial" w:cs="Arial"/>
                <w:sz w:val="18"/>
                <w:szCs w:val="24"/>
                <w:lang w:val="es-MX" w:eastAsia="es-MX"/>
              </w:rPr>
            </w:pPr>
            <w:r>
              <w:rPr>
                <w:rFonts w:ascii="Arial" w:hAnsi="Arial" w:cs="Arial"/>
                <w:sz w:val="18"/>
                <w:szCs w:val="24"/>
                <w:lang w:val="es-MX" w:eastAsia="es-MX"/>
              </w:rPr>
              <w:t>Final (23)</w:t>
            </w:r>
          </w:p>
        </w:tc>
        <w:tc>
          <w:tcPr>
            <w:tcW w:w="708" w:type="dxa"/>
            <w:vMerge/>
          </w:tcPr>
          <w:p w14:paraId="145ABB76" w14:textId="77777777" w:rsidR="00993DAC" w:rsidRDefault="00993DAC" w:rsidP="00993DAC">
            <w:pPr>
              <w:autoSpaceDE w:val="0"/>
              <w:autoSpaceDN w:val="0"/>
              <w:adjustRightInd w:val="0"/>
              <w:ind w:left="42"/>
              <w:jc w:val="center"/>
              <w:rPr>
                <w:rFonts w:ascii="Arial" w:hAnsi="Arial" w:cs="Arial"/>
                <w:sz w:val="18"/>
                <w:szCs w:val="24"/>
                <w:lang w:val="es-MX" w:eastAsia="es-MX"/>
              </w:rPr>
            </w:pPr>
          </w:p>
        </w:tc>
        <w:tc>
          <w:tcPr>
            <w:tcW w:w="709" w:type="dxa"/>
            <w:vMerge/>
          </w:tcPr>
          <w:p w14:paraId="77D66319" w14:textId="77777777" w:rsidR="00993DAC" w:rsidRDefault="00993DAC" w:rsidP="00993DAC">
            <w:pPr>
              <w:autoSpaceDE w:val="0"/>
              <w:autoSpaceDN w:val="0"/>
              <w:adjustRightInd w:val="0"/>
              <w:ind w:left="42"/>
              <w:jc w:val="center"/>
              <w:rPr>
                <w:rFonts w:ascii="Arial" w:hAnsi="Arial" w:cs="Arial"/>
                <w:sz w:val="18"/>
                <w:szCs w:val="24"/>
                <w:lang w:val="es-MX" w:eastAsia="es-MX"/>
              </w:rPr>
            </w:pPr>
          </w:p>
        </w:tc>
        <w:tc>
          <w:tcPr>
            <w:tcW w:w="567" w:type="dxa"/>
            <w:vMerge/>
          </w:tcPr>
          <w:p w14:paraId="76A4AFFD" w14:textId="77777777" w:rsidR="00993DAC" w:rsidRDefault="00993DAC" w:rsidP="00993DAC">
            <w:pPr>
              <w:autoSpaceDE w:val="0"/>
              <w:autoSpaceDN w:val="0"/>
              <w:adjustRightInd w:val="0"/>
              <w:ind w:left="42"/>
              <w:jc w:val="center"/>
              <w:rPr>
                <w:rFonts w:ascii="Arial" w:hAnsi="Arial" w:cs="Arial"/>
                <w:sz w:val="18"/>
                <w:szCs w:val="24"/>
                <w:lang w:val="es-MX" w:eastAsia="es-MX"/>
              </w:rPr>
            </w:pPr>
          </w:p>
        </w:tc>
        <w:tc>
          <w:tcPr>
            <w:tcW w:w="669" w:type="dxa"/>
            <w:vMerge/>
          </w:tcPr>
          <w:p w14:paraId="27006B22" w14:textId="77777777" w:rsidR="00993DAC" w:rsidRDefault="00993DAC" w:rsidP="00993DAC">
            <w:pPr>
              <w:autoSpaceDE w:val="0"/>
              <w:autoSpaceDN w:val="0"/>
              <w:adjustRightInd w:val="0"/>
              <w:ind w:left="42"/>
              <w:jc w:val="center"/>
              <w:rPr>
                <w:rFonts w:ascii="Arial" w:hAnsi="Arial" w:cs="Arial"/>
                <w:sz w:val="18"/>
                <w:szCs w:val="24"/>
                <w:lang w:val="es-MX" w:eastAsia="es-MX"/>
              </w:rPr>
            </w:pPr>
          </w:p>
        </w:tc>
      </w:tr>
      <w:tr w:rsidR="00DC3897" w:rsidRPr="00641FBE" w14:paraId="3970CCFF" w14:textId="77777777" w:rsidTr="00D13D77">
        <w:trPr>
          <w:trHeight w:val="70"/>
        </w:trPr>
        <w:tc>
          <w:tcPr>
            <w:tcW w:w="2263" w:type="dxa"/>
          </w:tcPr>
          <w:p w14:paraId="2730536D" w14:textId="77777777" w:rsidR="00896ED7" w:rsidRDefault="00896ED7" w:rsidP="00896ED7">
            <w:pPr>
              <w:autoSpaceDE w:val="0"/>
              <w:autoSpaceDN w:val="0"/>
              <w:adjustRightInd w:val="0"/>
              <w:rPr>
                <w:rFonts w:ascii="Arial Narrow" w:hAnsi="Arial Narrow" w:cs="Tahoma"/>
                <w:b/>
                <w:bCs/>
                <w:lang w:val="es-MX"/>
              </w:rPr>
            </w:pPr>
            <w:r w:rsidRPr="006D4D50">
              <w:rPr>
                <w:rFonts w:ascii="Arial Narrow" w:hAnsi="Arial Narrow" w:cs="Tahoma"/>
                <w:b/>
                <w:bCs/>
                <w:lang w:val="es-MX"/>
              </w:rPr>
              <w:t xml:space="preserve">2.  </w:t>
            </w:r>
            <w:r w:rsidRPr="006D4D50">
              <w:rPr>
                <w:rFonts w:ascii="Arial Narrow" w:hAnsi="Arial Narrow"/>
                <w:b/>
              </w:rPr>
              <w:t>Técnicas de apoyo en el diseño</w:t>
            </w:r>
          </w:p>
          <w:p w14:paraId="03FD4B93" w14:textId="77777777" w:rsidR="00896ED7" w:rsidRDefault="00896ED7" w:rsidP="00896ED7">
            <w:pPr>
              <w:autoSpaceDE w:val="0"/>
              <w:autoSpaceDN w:val="0"/>
              <w:adjustRightInd w:val="0"/>
              <w:rPr>
                <w:rFonts w:ascii="Arial Narrow" w:hAnsi="Arial Narrow"/>
              </w:rPr>
            </w:pPr>
            <w:r w:rsidRPr="00002BFE">
              <w:rPr>
                <w:rFonts w:ascii="Arial Narrow" w:hAnsi="Arial Narrow"/>
              </w:rPr>
              <w:t>2.1. Software</w:t>
            </w:r>
            <w:r>
              <w:rPr>
                <w:rFonts w:ascii="Arial Narrow" w:hAnsi="Arial Narrow"/>
              </w:rPr>
              <w:t xml:space="preserve"> </w:t>
            </w:r>
          </w:p>
          <w:p w14:paraId="27490B1D" w14:textId="77777777" w:rsidR="00896ED7" w:rsidRPr="006D4D50" w:rsidRDefault="00896ED7" w:rsidP="00896ED7">
            <w:pPr>
              <w:autoSpaceDE w:val="0"/>
              <w:autoSpaceDN w:val="0"/>
              <w:adjustRightInd w:val="0"/>
              <w:rPr>
                <w:rFonts w:ascii="Arial Narrow" w:hAnsi="Arial Narrow" w:cs="Arial"/>
                <w:bCs/>
                <w:lang w:val="es-MX" w:eastAsia="es-MX"/>
              </w:rPr>
            </w:pPr>
            <w:r>
              <w:rPr>
                <w:rFonts w:ascii="Arial Narrow" w:hAnsi="Arial Narrow"/>
              </w:rPr>
              <w:t xml:space="preserve">     2.1.1 </w:t>
            </w:r>
            <w:proofErr w:type="spellStart"/>
            <w:r w:rsidRPr="006D4D50">
              <w:rPr>
                <w:rFonts w:ascii="Arial Narrow" w:hAnsi="Arial Narrow" w:cs="Arial"/>
                <w:bCs/>
                <w:lang w:val="es-MX" w:eastAsia="es-MX"/>
              </w:rPr>
              <w:t>Frameworks</w:t>
            </w:r>
            <w:proofErr w:type="spellEnd"/>
            <w:r w:rsidRPr="006D4D50">
              <w:rPr>
                <w:rFonts w:ascii="Arial Narrow" w:hAnsi="Arial Narrow" w:cs="Arial"/>
                <w:bCs/>
                <w:lang w:val="es-MX" w:eastAsia="es-MX"/>
              </w:rPr>
              <w:t xml:space="preserve"> </w:t>
            </w:r>
          </w:p>
          <w:p w14:paraId="383C20AA" w14:textId="77777777" w:rsidR="00896ED7" w:rsidRPr="006D4D50" w:rsidRDefault="00896ED7" w:rsidP="00896ED7">
            <w:pPr>
              <w:rPr>
                <w:rFonts w:ascii="Arial Narrow" w:hAnsi="Arial Narrow" w:cs="Arial"/>
                <w:bCs/>
                <w:lang w:val="es-MX" w:eastAsia="es-MX"/>
              </w:rPr>
            </w:pPr>
            <w:r>
              <w:rPr>
                <w:rFonts w:ascii="Arial Narrow" w:hAnsi="Arial Narrow" w:cs="Arial"/>
                <w:bCs/>
                <w:lang w:val="es-MX" w:eastAsia="es-MX"/>
              </w:rPr>
              <w:t xml:space="preserve">     </w:t>
            </w:r>
            <w:r w:rsidRPr="006D4D50">
              <w:rPr>
                <w:rFonts w:ascii="Arial Narrow" w:hAnsi="Arial Narrow" w:cs="Arial"/>
                <w:bCs/>
                <w:lang w:val="es-MX" w:eastAsia="es-MX"/>
              </w:rPr>
              <w:t>2.</w:t>
            </w:r>
            <w:r>
              <w:rPr>
                <w:rFonts w:ascii="Arial Narrow" w:hAnsi="Arial Narrow" w:cs="Arial"/>
                <w:bCs/>
                <w:lang w:val="es-MX" w:eastAsia="es-MX"/>
              </w:rPr>
              <w:t>1.2</w:t>
            </w:r>
            <w:r w:rsidRPr="006D4D50">
              <w:rPr>
                <w:rFonts w:ascii="Arial Narrow" w:hAnsi="Arial Narrow" w:cs="Arial"/>
                <w:bCs/>
                <w:lang w:val="es-MX" w:eastAsia="es-MX"/>
              </w:rPr>
              <w:t xml:space="preserve"> Plug-</w:t>
            </w:r>
            <w:proofErr w:type="spellStart"/>
            <w:r w:rsidRPr="006D4D50">
              <w:rPr>
                <w:rFonts w:ascii="Arial Narrow" w:hAnsi="Arial Narrow" w:cs="Arial"/>
                <w:bCs/>
                <w:lang w:val="es-MX" w:eastAsia="es-MX"/>
              </w:rPr>
              <w:t>ins</w:t>
            </w:r>
            <w:proofErr w:type="spellEnd"/>
          </w:p>
          <w:p w14:paraId="75BDFE62" w14:textId="77777777" w:rsidR="00896ED7" w:rsidRPr="006D4D50" w:rsidRDefault="00896ED7" w:rsidP="00896ED7">
            <w:pPr>
              <w:rPr>
                <w:rFonts w:ascii="Arial Narrow" w:hAnsi="Arial Narrow" w:cs="Arial"/>
                <w:bCs/>
                <w:lang w:val="es-MX" w:eastAsia="es-MX"/>
              </w:rPr>
            </w:pPr>
            <w:r>
              <w:rPr>
                <w:rFonts w:ascii="Arial Narrow" w:hAnsi="Arial Narrow" w:cs="Arial"/>
                <w:bCs/>
                <w:lang w:val="es-MX" w:eastAsia="es-MX"/>
              </w:rPr>
              <w:t xml:space="preserve">     </w:t>
            </w:r>
            <w:r w:rsidRPr="006D4D50">
              <w:rPr>
                <w:rFonts w:ascii="Arial Narrow" w:hAnsi="Arial Narrow" w:cs="Arial"/>
                <w:bCs/>
                <w:lang w:val="es-MX" w:eastAsia="es-MX"/>
              </w:rPr>
              <w:t>2.</w:t>
            </w:r>
            <w:r>
              <w:rPr>
                <w:rFonts w:ascii="Arial Narrow" w:hAnsi="Arial Narrow" w:cs="Arial"/>
                <w:bCs/>
                <w:lang w:val="es-MX" w:eastAsia="es-MX"/>
              </w:rPr>
              <w:t>1.3</w:t>
            </w:r>
            <w:r w:rsidRPr="006D4D50">
              <w:rPr>
                <w:rFonts w:ascii="Arial Narrow" w:hAnsi="Arial Narrow" w:cs="Arial"/>
                <w:bCs/>
                <w:lang w:val="es-MX" w:eastAsia="es-MX"/>
              </w:rPr>
              <w:t xml:space="preserve"> Componentes </w:t>
            </w:r>
          </w:p>
          <w:p w14:paraId="14D4F3A2" w14:textId="77777777" w:rsidR="00896ED7" w:rsidRDefault="00896ED7" w:rsidP="00896ED7">
            <w:pPr>
              <w:rPr>
                <w:rFonts w:ascii="Arial Narrow" w:eastAsia="Arial Unicode MS" w:hAnsi="Arial Narrow" w:cs="Tahoma"/>
                <w:lang w:val="es-MX"/>
              </w:rPr>
            </w:pPr>
            <w:r>
              <w:rPr>
                <w:rFonts w:ascii="Arial Narrow" w:eastAsia="Arial Unicode MS" w:hAnsi="Arial Narrow" w:cs="Tahoma"/>
                <w:lang w:val="es-MX"/>
              </w:rPr>
              <w:t>2.2. Patrones Arquitectónicos y Diseño</w:t>
            </w:r>
          </w:p>
          <w:p w14:paraId="48935568" w14:textId="77777777" w:rsidR="00896ED7" w:rsidRDefault="00896ED7" w:rsidP="00896ED7">
            <w:pPr>
              <w:rPr>
                <w:rFonts w:ascii="Arial Narrow" w:hAnsi="Arial Narrow"/>
              </w:rPr>
            </w:pPr>
            <w:r>
              <w:rPr>
                <w:rFonts w:ascii="Arial Narrow" w:hAnsi="Arial Narrow"/>
              </w:rPr>
              <w:t>2.3. Diseño por contrato</w:t>
            </w:r>
          </w:p>
          <w:p w14:paraId="474AC3B8" w14:textId="77777777" w:rsidR="00993DAC" w:rsidRPr="008B7A91" w:rsidRDefault="00993DAC" w:rsidP="00896ED7">
            <w:pPr>
              <w:contextualSpacing/>
              <w:rPr>
                <w:rFonts w:ascii="Tahoma" w:hAnsi="Tahoma" w:cs="Tahoma"/>
              </w:rPr>
            </w:pPr>
          </w:p>
        </w:tc>
        <w:tc>
          <w:tcPr>
            <w:tcW w:w="1843" w:type="dxa"/>
          </w:tcPr>
          <w:p w14:paraId="024AC696" w14:textId="77777777" w:rsidR="00DC3897" w:rsidRPr="00DC3897" w:rsidRDefault="00DC3897" w:rsidP="00DC3897">
            <w:pPr>
              <w:pStyle w:val="Prrafodelista"/>
              <w:numPr>
                <w:ilvl w:val="0"/>
                <w:numId w:val="20"/>
              </w:numPr>
              <w:autoSpaceDE w:val="0"/>
              <w:autoSpaceDN w:val="0"/>
              <w:adjustRightInd w:val="0"/>
              <w:jc w:val="both"/>
              <w:rPr>
                <w:rFonts w:ascii="Tahoma" w:hAnsi="Tahoma" w:cs="Tahoma"/>
                <w:sz w:val="18"/>
                <w:szCs w:val="18"/>
              </w:rPr>
            </w:pPr>
            <w:ins w:id="107" w:author="Windows User" w:date="2017-06-21T19:12:00Z">
              <w:r w:rsidRPr="00DC3897">
                <w:rPr>
                  <w:rFonts w:ascii="Tahoma" w:hAnsi="Tahoma" w:cs="Tahoma"/>
                  <w:sz w:val="18"/>
                  <w:szCs w:val="18"/>
                </w:rPr>
                <w:t xml:space="preserve">Investigar en la biblioteca e internet acerca de los </w:t>
              </w:r>
            </w:ins>
            <w:r w:rsidRPr="00DC3897">
              <w:rPr>
                <w:rFonts w:ascii="Tahoma" w:hAnsi="Tahoma" w:cs="Tahoma"/>
                <w:sz w:val="18"/>
                <w:szCs w:val="18"/>
              </w:rPr>
              <w:t xml:space="preserve">temas de la unidad. </w:t>
            </w:r>
          </w:p>
          <w:p w14:paraId="68DB9E2A" w14:textId="77777777" w:rsidR="00993DAC" w:rsidRPr="00DC3897" w:rsidRDefault="00DC3897" w:rsidP="00DC3897">
            <w:pPr>
              <w:pStyle w:val="Prrafodelista"/>
              <w:numPr>
                <w:ilvl w:val="0"/>
                <w:numId w:val="20"/>
              </w:numPr>
              <w:autoSpaceDE w:val="0"/>
              <w:autoSpaceDN w:val="0"/>
              <w:adjustRightInd w:val="0"/>
              <w:jc w:val="both"/>
              <w:rPr>
                <w:rFonts w:ascii="Tahoma" w:hAnsi="Tahoma" w:cs="Tahoma"/>
                <w:sz w:val="18"/>
                <w:szCs w:val="18"/>
              </w:rPr>
            </w:pPr>
            <w:r w:rsidRPr="00DC3897">
              <w:rPr>
                <w:rFonts w:ascii="Tahoma" w:hAnsi="Tahoma" w:cs="Tahoma"/>
                <w:sz w:val="18"/>
                <w:szCs w:val="18"/>
              </w:rPr>
              <w:t>E</w:t>
            </w:r>
            <w:ins w:id="108" w:author="Windows User" w:date="2017-06-21T19:12:00Z">
              <w:r w:rsidRPr="00DC3897">
                <w:rPr>
                  <w:rFonts w:ascii="Tahoma" w:hAnsi="Tahoma" w:cs="Tahoma"/>
                  <w:sz w:val="18"/>
                  <w:szCs w:val="18"/>
                </w:rPr>
                <w:t>laborar un cuadro comparativo</w:t>
              </w:r>
            </w:ins>
            <w:ins w:id="109" w:author="Windows User" w:date="2017-06-21T19:16:00Z">
              <w:r w:rsidRPr="00DC3897">
                <w:rPr>
                  <w:rFonts w:ascii="Tahoma" w:hAnsi="Tahoma" w:cs="Tahoma"/>
                  <w:sz w:val="18"/>
                  <w:szCs w:val="18"/>
                </w:rPr>
                <w:t xml:space="preserve"> que contenga </w:t>
              </w:r>
            </w:ins>
            <w:ins w:id="110" w:author="Windows User" w:date="2017-06-21T19:21:00Z">
              <w:r w:rsidRPr="00DC3897">
                <w:rPr>
                  <w:rFonts w:ascii="Tahoma" w:hAnsi="Tahoma" w:cs="Tahoma"/>
                  <w:sz w:val="18"/>
                  <w:szCs w:val="18"/>
                </w:rPr>
                <w:t xml:space="preserve">características, </w:t>
              </w:r>
            </w:ins>
            <w:ins w:id="111" w:author="Windows User" w:date="2017-06-21T19:16:00Z">
              <w:r w:rsidRPr="00DC3897">
                <w:rPr>
                  <w:rFonts w:ascii="Tahoma" w:hAnsi="Tahoma" w:cs="Tahoma"/>
                  <w:sz w:val="18"/>
                  <w:szCs w:val="18"/>
                </w:rPr>
                <w:t>ventajas y desventajas resultado de la investigaci</w:t>
              </w:r>
            </w:ins>
            <w:ins w:id="112" w:author="Windows User" w:date="2017-06-21T19:17:00Z">
              <w:r w:rsidRPr="00DC3897">
                <w:rPr>
                  <w:rFonts w:ascii="Tahoma" w:hAnsi="Tahoma" w:cs="Tahoma"/>
                  <w:sz w:val="18"/>
                  <w:szCs w:val="18"/>
                </w:rPr>
                <w:t>ón</w:t>
              </w:r>
            </w:ins>
            <w:ins w:id="113" w:author="Windows User" w:date="2017-06-21T19:16:00Z">
              <w:r w:rsidRPr="00DC3897">
                <w:rPr>
                  <w:rFonts w:ascii="Tahoma" w:hAnsi="Tahoma" w:cs="Tahoma"/>
                  <w:sz w:val="18"/>
                  <w:szCs w:val="18"/>
                </w:rPr>
                <w:t>.</w:t>
              </w:r>
            </w:ins>
          </w:p>
          <w:p w14:paraId="0AD1C7FB" w14:textId="5FA61916" w:rsidR="00DC3897" w:rsidRPr="00DC3897" w:rsidRDefault="00DC3897" w:rsidP="00DC3897">
            <w:pPr>
              <w:pStyle w:val="Prrafodelista"/>
              <w:numPr>
                <w:ilvl w:val="0"/>
                <w:numId w:val="20"/>
              </w:numPr>
              <w:autoSpaceDE w:val="0"/>
              <w:autoSpaceDN w:val="0"/>
              <w:adjustRightInd w:val="0"/>
              <w:jc w:val="both"/>
              <w:rPr>
                <w:rFonts w:ascii="Tahoma" w:hAnsi="Tahoma" w:cs="Tahoma"/>
                <w:sz w:val="18"/>
                <w:szCs w:val="18"/>
              </w:rPr>
            </w:pPr>
            <w:ins w:id="114" w:author="Windows User" w:date="2017-06-21T19:21:00Z">
              <w:r w:rsidRPr="00DC3897">
                <w:rPr>
                  <w:rFonts w:ascii="Tahoma" w:hAnsi="Tahoma" w:cs="Tahoma"/>
                  <w:sz w:val="18"/>
                  <w:szCs w:val="18"/>
                </w:rPr>
                <w:t xml:space="preserve">Participar </w:t>
              </w:r>
            </w:ins>
            <w:ins w:id="115" w:author="Windows User" w:date="2017-06-21T19:22:00Z">
              <w:r w:rsidRPr="00DC3897">
                <w:rPr>
                  <w:rFonts w:ascii="Tahoma" w:hAnsi="Tahoma" w:cs="Tahoma"/>
                  <w:sz w:val="18"/>
                  <w:szCs w:val="18"/>
                </w:rPr>
                <w:t>en</w:t>
              </w:r>
            </w:ins>
            <w:ins w:id="116" w:author="Windows User" w:date="2017-06-21T19:23:00Z">
              <w:r w:rsidRPr="00DC3897">
                <w:rPr>
                  <w:rFonts w:ascii="Tahoma" w:hAnsi="Tahoma" w:cs="Tahoma"/>
                  <w:sz w:val="18"/>
                  <w:szCs w:val="18"/>
                </w:rPr>
                <w:t xml:space="preserve"> equipo en </w:t>
              </w:r>
            </w:ins>
            <w:r w:rsidRPr="00DC3897">
              <w:rPr>
                <w:rFonts w:ascii="Tahoma" w:hAnsi="Tahoma" w:cs="Tahoma"/>
                <w:sz w:val="18"/>
                <w:szCs w:val="18"/>
              </w:rPr>
              <w:t>el proyecto.</w:t>
            </w:r>
          </w:p>
        </w:tc>
        <w:tc>
          <w:tcPr>
            <w:tcW w:w="2410" w:type="dxa"/>
          </w:tcPr>
          <w:p w14:paraId="6DE1E2F5" w14:textId="77777777" w:rsidR="00DC3897" w:rsidRPr="00D13D77" w:rsidRDefault="00DC3897">
            <w:pPr>
              <w:pStyle w:val="Prrafodelista"/>
              <w:numPr>
                <w:ilvl w:val="0"/>
                <w:numId w:val="20"/>
              </w:numPr>
              <w:autoSpaceDE w:val="0"/>
              <w:autoSpaceDN w:val="0"/>
              <w:adjustRightInd w:val="0"/>
              <w:jc w:val="both"/>
              <w:rPr>
                <w:ins w:id="117" w:author="Windows User" w:date="2017-06-21T19:24:00Z"/>
                <w:rFonts w:ascii="Tahoma" w:hAnsi="Tahoma" w:cs="Tahoma"/>
                <w:sz w:val="18"/>
                <w:szCs w:val="18"/>
                <w:rPrChange w:id="118" w:author="Windows User" w:date="2017-06-21T19:29:00Z">
                  <w:rPr>
                    <w:ins w:id="119" w:author="Windows User" w:date="2017-06-21T19:24:00Z"/>
                  </w:rPr>
                </w:rPrChange>
              </w:rPr>
              <w:pPrChange w:id="120" w:author="Windows User" w:date="2017-06-21T19:29:00Z">
                <w:pPr>
                  <w:numPr>
                    <w:ilvl w:val="1"/>
                    <w:numId w:val="20"/>
                  </w:numPr>
                  <w:autoSpaceDE w:val="0"/>
                  <w:autoSpaceDN w:val="0"/>
                  <w:adjustRightInd w:val="0"/>
                  <w:ind w:left="1474" w:hanging="360"/>
                  <w:jc w:val="both"/>
                </w:pPr>
              </w:pPrChange>
            </w:pPr>
            <w:ins w:id="121" w:author="Windows User" w:date="2017-06-21T19:24:00Z">
              <w:r w:rsidRPr="00D13D77">
                <w:rPr>
                  <w:rFonts w:ascii="Tahoma" w:hAnsi="Tahoma" w:cs="Tahoma"/>
                  <w:sz w:val="18"/>
                  <w:szCs w:val="18"/>
                  <w:rPrChange w:id="122" w:author="Windows User" w:date="2017-06-21T19:29:00Z">
                    <w:rPr/>
                  </w:rPrChange>
                </w:rPr>
                <w:t>Propiciar actividades de búsqueda, selección y análisis de información en distintas fuentes.</w:t>
              </w:r>
            </w:ins>
          </w:p>
          <w:p w14:paraId="3132160F" w14:textId="77777777" w:rsidR="00DC3897" w:rsidRPr="00D13D77" w:rsidRDefault="00DC3897">
            <w:pPr>
              <w:pStyle w:val="Prrafodelista"/>
              <w:numPr>
                <w:ilvl w:val="0"/>
                <w:numId w:val="20"/>
              </w:numPr>
              <w:autoSpaceDE w:val="0"/>
              <w:autoSpaceDN w:val="0"/>
              <w:adjustRightInd w:val="0"/>
              <w:jc w:val="both"/>
              <w:rPr>
                <w:ins w:id="123" w:author="Windows User" w:date="2017-06-21T19:24:00Z"/>
                <w:rFonts w:ascii="Tahoma" w:hAnsi="Tahoma" w:cs="Tahoma"/>
                <w:sz w:val="18"/>
                <w:szCs w:val="18"/>
                <w:rPrChange w:id="124" w:author="Windows User" w:date="2017-06-21T19:29:00Z">
                  <w:rPr>
                    <w:ins w:id="125" w:author="Windows User" w:date="2017-06-21T19:24:00Z"/>
                  </w:rPr>
                </w:rPrChange>
              </w:rPr>
              <w:pPrChange w:id="126" w:author="Windows User" w:date="2017-06-21T19:29:00Z">
                <w:pPr>
                  <w:numPr>
                    <w:ilvl w:val="1"/>
                    <w:numId w:val="20"/>
                  </w:numPr>
                  <w:autoSpaceDE w:val="0"/>
                  <w:autoSpaceDN w:val="0"/>
                  <w:adjustRightInd w:val="0"/>
                  <w:ind w:left="1474" w:hanging="360"/>
                  <w:jc w:val="both"/>
                </w:pPr>
              </w:pPrChange>
            </w:pPr>
            <w:ins w:id="127" w:author="Windows User" w:date="2017-06-21T19:24:00Z">
              <w:r w:rsidRPr="00D13D77">
                <w:rPr>
                  <w:rFonts w:ascii="Tahoma" w:hAnsi="Tahoma" w:cs="Tahoma"/>
                  <w:sz w:val="18"/>
                  <w:szCs w:val="18"/>
                  <w:rPrChange w:id="128" w:author="Windows User" w:date="2017-06-21T19:29:00Z">
                    <w:rPr/>
                  </w:rPrChange>
                </w:rPr>
                <w:t>Propiciar el uso de las nuevas tecnologías en el desarrollo</w:t>
              </w:r>
            </w:ins>
            <w:r w:rsidRPr="00D13D77">
              <w:rPr>
                <w:rFonts w:ascii="Tahoma" w:hAnsi="Tahoma" w:cs="Tahoma"/>
                <w:sz w:val="18"/>
                <w:szCs w:val="18"/>
              </w:rPr>
              <w:t xml:space="preserve"> </w:t>
            </w:r>
            <w:ins w:id="129" w:author="Windows User" w:date="2017-06-21T19:24:00Z">
              <w:r w:rsidRPr="00D13D77">
                <w:rPr>
                  <w:rFonts w:ascii="Tahoma" w:hAnsi="Tahoma" w:cs="Tahoma"/>
                  <w:sz w:val="18"/>
                  <w:szCs w:val="18"/>
                  <w:rPrChange w:id="130" w:author="Windows User" w:date="2017-06-21T19:29:00Z">
                    <w:rPr/>
                  </w:rPrChange>
                </w:rPr>
                <w:t>de los contenidos de la asignatura.</w:t>
              </w:r>
            </w:ins>
          </w:p>
          <w:p w14:paraId="69850F32" w14:textId="299B8987" w:rsidR="00DC3897" w:rsidRPr="00D13D77" w:rsidRDefault="00DC3897">
            <w:pPr>
              <w:pStyle w:val="Prrafodelista"/>
              <w:numPr>
                <w:ilvl w:val="0"/>
                <w:numId w:val="20"/>
              </w:numPr>
              <w:autoSpaceDE w:val="0"/>
              <w:autoSpaceDN w:val="0"/>
              <w:adjustRightInd w:val="0"/>
              <w:jc w:val="both"/>
              <w:rPr>
                <w:ins w:id="131" w:author="Windows User" w:date="2017-06-21T19:24:00Z"/>
                <w:rFonts w:ascii="Tahoma" w:hAnsi="Tahoma" w:cs="Tahoma"/>
                <w:sz w:val="18"/>
                <w:szCs w:val="18"/>
                <w:rPrChange w:id="132" w:author="Windows User" w:date="2017-06-21T19:29:00Z">
                  <w:rPr>
                    <w:ins w:id="133" w:author="Windows User" w:date="2017-06-21T19:24:00Z"/>
                  </w:rPr>
                </w:rPrChange>
              </w:rPr>
              <w:pPrChange w:id="134" w:author="Windows User" w:date="2017-06-21T19:29:00Z">
                <w:pPr>
                  <w:numPr>
                    <w:ilvl w:val="1"/>
                    <w:numId w:val="20"/>
                  </w:numPr>
                  <w:autoSpaceDE w:val="0"/>
                  <w:autoSpaceDN w:val="0"/>
                  <w:adjustRightInd w:val="0"/>
                  <w:ind w:left="1474" w:hanging="360"/>
                  <w:jc w:val="both"/>
                </w:pPr>
              </w:pPrChange>
            </w:pPr>
            <w:ins w:id="135" w:author="Windows User" w:date="2017-06-21T19:24:00Z">
              <w:r w:rsidRPr="00D13D77">
                <w:rPr>
                  <w:rFonts w:ascii="Tahoma" w:hAnsi="Tahoma" w:cs="Tahoma"/>
                  <w:sz w:val="18"/>
                  <w:szCs w:val="18"/>
                  <w:rPrChange w:id="136" w:author="Windows User" w:date="2017-06-21T19:29:00Z">
                    <w:rPr/>
                  </w:rPrChange>
                </w:rPr>
                <w:t xml:space="preserve">Fomentar actividades grupales que propicien la comunicación, el intercambio argumentado de ideas, la reflexión, la integración y la </w:t>
              </w:r>
            </w:ins>
            <w:r w:rsidRPr="00D13D77">
              <w:rPr>
                <w:rFonts w:ascii="Tahoma" w:hAnsi="Tahoma" w:cs="Tahoma"/>
                <w:sz w:val="18"/>
                <w:szCs w:val="18"/>
              </w:rPr>
              <w:t>colaboración entre</w:t>
            </w:r>
            <w:ins w:id="137" w:author="Windows User" w:date="2017-06-21T19:24:00Z">
              <w:r w:rsidRPr="00D13D77">
                <w:rPr>
                  <w:rFonts w:ascii="Tahoma" w:hAnsi="Tahoma" w:cs="Tahoma"/>
                  <w:sz w:val="18"/>
                  <w:szCs w:val="18"/>
                  <w:rPrChange w:id="138" w:author="Windows User" w:date="2017-06-21T19:29:00Z">
                    <w:rPr/>
                  </w:rPrChange>
                </w:rPr>
                <w:t xml:space="preserve"> los estudiantes.</w:t>
              </w:r>
            </w:ins>
          </w:p>
          <w:p w14:paraId="137AB76F" w14:textId="5DEDE7CC" w:rsidR="00993DAC" w:rsidRPr="00D13D77" w:rsidRDefault="00DC3897" w:rsidP="00DC3897">
            <w:pPr>
              <w:pStyle w:val="Prrafodelista"/>
              <w:numPr>
                <w:ilvl w:val="0"/>
                <w:numId w:val="20"/>
              </w:numPr>
              <w:autoSpaceDE w:val="0"/>
              <w:autoSpaceDN w:val="0"/>
              <w:adjustRightInd w:val="0"/>
              <w:jc w:val="both"/>
              <w:rPr>
                <w:sz w:val="20"/>
                <w:szCs w:val="20"/>
              </w:rPr>
            </w:pPr>
            <w:ins w:id="139" w:author="Windows User" w:date="2017-06-21T19:24:00Z">
              <w:r w:rsidRPr="00D13D77">
                <w:rPr>
                  <w:rFonts w:ascii="Tahoma" w:hAnsi="Tahoma" w:cs="Tahoma"/>
                  <w:sz w:val="18"/>
                  <w:szCs w:val="18"/>
                  <w:rPrChange w:id="140" w:author="Windows User" w:date="2017-06-21T19:29:00Z">
                    <w:rPr>
                      <w:rFonts w:ascii="Times New Roman" w:hAnsi="Times New Roman" w:cs="Times New Roman"/>
                      <w:color w:val="auto"/>
                      <w:sz w:val="20"/>
                      <w:szCs w:val="20"/>
                      <w:lang w:val="es-ES" w:eastAsia="es-ES"/>
                    </w:rPr>
                  </w:rPrChange>
                </w:rPr>
                <w:t>Evaluación de conocimientos adquiridos</w:t>
              </w:r>
            </w:ins>
          </w:p>
        </w:tc>
        <w:tc>
          <w:tcPr>
            <w:tcW w:w="1984" w:type="dxa"/>
          </w:tcPr>
          <w:p w14:paraId="7DD61506" w14:textId="77777777" w:rsidR="00DC3897" w:rsidRPr="00DC3897" w:rsidRDefault="00DC3897" w:rsidP="00DC3897">
            <w:pPr>
              <w:numPr>
                <w:ilvl w:val="0"/>
                <w:numId w:val="20"/>
              </w:numPr>
              <w:autoSpaceDE w:val="0"/>
              <w:autoSpaceDN w:val="0"/>
              <w:adjustRightInd w:val="0"/>
              <w:rPr>
                <w:ins w:id="141" w:author="Windows User" w:date="2017-06-21T19:40:00Z"/>
                <w:rFonts w:ascii="Tahoma" w:hAnsi="Tahoma" w:cs="Tahoma"/>
                <w:sz w:val="18"/>
                <w:szCs w:val="18"/>
                <w:lang w:val="es-MX" w:eastAsia="es-MX"/>
              </w:rPr>
            </w:pPr>
            <w:del w:id="142" w:author="Windows User" w:date="2017-06-21T20:13:00Z">
              <w:r w:rsidRPr="00DC3897" w:rsidDel="00C34D15">
                <w:rPr>
                  <w:rFonts w:ascii="Tahoma" w:hAnsi="Tahoma" w:cs="Tahoma"/>
                  <w:sz w:val="18"/>
                  <w:szCs w:val="18"/>
                  <w:lang w:val="es-MX" w:eastAsia="es-MX"/>
                </w:rPr>
                <w:delText>Capacidad de abstracción, análisis y síntesis.</w:delText>
              </w:r>
            </w:del>
            <w:ins w:id="143" w:author="Windows User" w:date="2017-06-21T19:40:00Z">
              <w:r w:rsidRPr="00DC3897">
                <w:rPr>
                  <w:rFonts w:ascii="Tahoma" w:hAnsi="Tahoma" w:cs="Tahoma"/>
                  <w:sz w:val="18"/>
                  <w:szCs w:val="18"/>
                  <w:lang w:val="es-MX" w:eastAsia="es-MX"/>
                </w:rPr>
                <w:t>Capacidad de organizar y planificar.</w:t>
              </w:r>
            </w:ins>
          </w:p>
          <w:p w14:paraId="36AD0C4F" w14:textId="77777777" w:rsidR="00DC3897" w:rsidRPr="00DC3897" w:rsidRDefault="00DC3897" w:rsidP="00DC3897">
            <w:pPr>
              <w:numPr>
                <w:ilvl w:val="0"/>
                <w:numId w:val="20"/>
              </w:numPr>
              <w:autoSpaceDE w:val="0"/>
              <w:autoSpaceDN w:val="0"/>
              <w:adjustRightInd w:val="0"/>
              <w:jc w:val="both"/>
              <w:rPr>
                <w:rFonts w:ascii="Tahoma" w:hAnsi="Tahoma" w:cs="Tahoma"/>
                <w:sz w:val="18"/>
                <w:szCs w:val="18"/>
                <w:lang w:eastAsia="es-MX"/>
              </w:rPr>
            </w:pPr>
            <w:ins w:id="144" w:author="Windows User" w:date="2017-06-21T19:41:00Z">
              <w:r w:rsidRPr="00DC3897">
                <w:rPr>
                  <w:rFonts w:ascii="Tahoma" w:hAnsi="Tahoma" w:cs="Tahoma"/>
                  <w:sz w:val="18"/>
                  <w:szCs w:val="18"/>
                  <w:lang w:val="es-MX" w:eastAsia="es-MX"/>
                </w:rPr>
                <w:t xml:space="preserve">Comunicación oral y escrita en su propia lengua. </w:t>
              </w:r>
            </w:ins>
          </w:p>
          <w:p w14:paraId="01FB0DC6" w14:textId="6E9A861F" w:rsidR="00DC3897" w:rsidRPr="00DC3897" w:rsidRDefault="00DC3897" w:rsidP="00DC3897">
            <w:pPr>
              <w:numPr>
                <w:ilvl w:val="0"/>
                <w:numId w:val="20"/>
              </w:numPr>
              <w:autoSpaceDE w:val="0"/>
              <w:autoSpaceDN w:val="0"/>
              <w:adjustRightInd w:val="0"/>
              <w:jc w:val="both"/>
              <w:rPr>
                <w:ins w:id="145" w:author="Usuario de Windows" w:date="2018-08-03T18:24:00Z"/>
                <w:rFonts w:ascii="Tahoma" w:hAnsi="Tahoma" w:cs="Tahoma"/>
                <w:sz w:val="18"/>
                <w:szCs w:val="18"/>
                <w:lang w:eastAsia="es-MX"/>
              </w:rPr>
            </w:pPr>
            <w:ins w:id="146" w:author="Usuario de Windows" w:date="2018-08-03T18:24:00Z">
              <w:r w:rsidRPr="00DC3897">
                <w:rPr>
                  <w:rFonts w:ascii="Tahoma" w:hAnsi="Tahoma" w:cs="Tahoma"/>
                  <w:sz w:val="18"/>
                  <w:szCs w:val="18"/>
                  <w:lang w:eastAsia="es-MX"/>
                </w:rPr>
                <w:t>Toma de decisiones</w:t>
              </w:r>
            </w:ins>
          </w:p>
          <w:p w14:paraId="174C1124" w14:textId="77777777" w:rsidR="00DC3897" w:rsidRPr="00DC3897" w:rsidRDefault="00DC3897" w:rsidP="00DC3897">
            <w:pPr>
              <w:numPr>
                <w:ilvl w:val="0"/>
                <w:numId w:val="20"/>
              </w:numPr>
              <w:autoSpaceDE w:val="0"/>
              <w:autoSpaceDN w:val="0"/>
              <w:adjustRightInd w:val="0"/>
              <w:rPr>
                <w:rFonts w:ascii="Tahoma" w:hAnsi="Tahoma" w:cs="Tahoma"/>
                <w:sz w:val="18"/>
                <w:szCs w:val="18"/>
                <w:lang w:val="es-MX" w:eastAsia="es-MX"/>
              </w:rPr>
            </w:pPr>
            <w:r w:rsidRPr="00DC3897">
              <w:rPr>
                <w:rFonts w:ascii="Tahoma" w:hAnsi="Tahoma" w:cs="Tahoma"/>
                <w:sz w:val="18"/>
                <w:szCs w:val="18"/>
                <w:lang w:val="es-MX" w:eastAsia="es-MX"/>
              </w:rPr>
              <w:t>Capacidad de trabajo en equipo.</w:t>
            </w:r>
          </w:p>
          <w:p w14:paraId="37105D85" w14:textId="77777777" w:rsidR="00DC3897" w:rsidRPr="00DC3897" w:rsidRDefault="00DC3897" w:rsidP="00DC3897">
            <w:pPr>
              <w:numPr>
                <w:ilvl w:val="0"/>
                <w:numId w:val="20"/>
              </w:numPr>
              <w:autoSpaceDE w:val="0"/>
              <w:autoSpaceDN w:val="0"/>
              <w:adjustRightInd w:val="0"/>
              <w:rPr>
                <w:ins w:id="147" w:author="Windows User" w:date="2017-06-21T20:13:00Z"/>
                <w:rFonts w:ascii="Tahoma" w:hAnsi="Tahoma" w:cs="Tahoma"/>
                <w:sz w:val="18"/>
                <w:szCs w:val="18"/>
                <w:lang w:val="es-MX" w:eastAsia="es-MX"/>
              </w:rPr>
            </w:pPr>
            <w:r w:rsidRPr="00DC3897">
              <w:rPr>
                <w:rFonts w:ascii="Tahoma" w:hAnsi="Tahoma" w:cs="Tahoma"/>
                <w:sz w:val="18"/>
                <w:szCs w:val="18"/>
                <w:lang w:val="es-MX" w:eastAsia="es-MX"/>
              </w:rPr>
              <w:t>Compromiso ético</w:t>
            </w:r>
          </w:p>
          <w:p w14:paraId="3918386A" w14:textId="77777777" w:rsidR="00DC3897" w:rsidRPr="00CC5946" w:rsidRDefault="00DC3897" w:rsidP="00DC3897">
            <w:pPr>
              <w:autoSpaceDE w:val="0"/>
              <w:autoSpaceDN w:val="0"/>
              <w:adjustRightInd w:val="0"/>
              <w:ind w:left="502"/>
              <w:rPr>
                <w:rFonts w:ascii="Tahoma" w:hAnsi="Tahoma" w:cs="Tahoma"/>
                <w:lang w:val="es-MX" w:eastAsia="es-MX"/>
              </w:rPr>
            </w:pPr>
          </w:p>
          <w:p w14:paraId="03CBEFD0" w14:textId="77777777" w:rsidR="00993DAC" w:rsidRPr="00DD2BF2" w:rsidRDefault="00993DAC" w:rsidP="00993DAC">
            <w:pPr>
              <w:autoSpaceDE w:val="0"/>
              <w:autoSpaceDN w:val="0"/>
              <w:adjustRightInd w:val="0"/>
              <w:jc w:val="both"/>
              <w:rPr>
                <w:rFonts w:ascii="Arial" w:hAnsi="Arial" w:cs="Arial"/>
                <w:sz w:val="16"/>
                <w:szCs w:val="16"/>
                <w:lang w:val="es-MX" w:eastAsia="es-MX"/>
              </w:rPr>
            </w:pPr>
          </w:p>
        </w:tc>
        <w:tc>
          <w:tcPr>
            <w:tcW w:w="709" w:type="dxa"/>
          </w:tcPr>
          <w:p w14:paraId="41BBB722" w14:textId="14F3AAF8" w:rsidR="00993DAC" w:rsidRPr="008B7A91" w:rsidRDefault="00DC3897" w:rsidP="00993DAC">
            <w:pPr>
              <w:autoSpaceDE w:val="0"/>
              <w:autoSpaceDN w:val="0"/>
              <w:adjustRightInd w:val="0"/>
              <w:jc w:val="both"/>
              <w:rPr>
                <w:rFonts w:ascii="Tahoma" w:hAnsi="Tahoma" w:cs="Tahoma"/>
                <w:lang w:val="es-MX" w:eastAsia="es-MX"/>
              </w:rPr>
            </w:pPr>
            <w:r>
              <w:rPr>
                <w:rFonts w:ascii="Tahoma" w:hAnsi="Tahoma" w:cs="Tahoma"/>
                <w:lang w:val="es-MX" w:eastAsia="es-MX"/>
              </w:rPr>
              <w:t>4</w:t>
            </w:r>
            <w:r w:rsidR="00993DAC">
              <w:rPr>
                <w:rFonts w:ascii="Tahoma" w:hAnsi="Tahoma" w:cs="Tahoma"/>
                <w:lang w:val="es-MX" w:eastAsia="es-MX"/>
              </w:rPr>
              <w:t>-</w:t>
            </w:r>
            <w:r>
              <w:rPr>
                <w:rFonts w:ascii="Tahoma" w:hAnsi="Tahoma" w:cs="Tahoma"/>
                <w:lang w:val="es-MX" w:eastAsia="es-MX"/>
              </w:rPr>
              <w:t>8</w:t>
            </w:r>
          </w:p>
        </w:tc>
        <w:tc>
          <w:tcPr>
            <w:tcW w:w="709" w:type="dxa"/>
            <w:tcBorders>
              <w:right w:val="single" w:sz="4" w:space="0" w:color="auto"/>
            </w:tcBorders>
          </w:tcPr>
          <w:p w14:paraId="596D7282" w14:textId="6811DC15" w:rsidR="00993DAC" w:rsidRPr="00885532" w:rsidRDefault="00DC3897" w:rsidP="00DC3897">
            <w:pPr>
              <w:autoSpaceDE w:val="0"/>
              <w:autoSpaceDN w:val="0"/>
              <w:adjustRightInd w:val="0"/>
              <w:jc w:val="both"/>
              <w:rPr>
                <w:rFonts w:ascii="Tahoma" w:hAnsi="Tahoma" w:cs="Tahoma"/>
                <w:sz w:val="18"/>
                <w:szCs w:val="18"/>
                <w:lang w:val="es-MX" w:eastAsia="es-MX"/>
              </w:rPr>
            </w:pPr>
            <w:r w:rsidRPr="00885532">
              <w:rPr>
                <w:rFonts w:ascii="Tahoma" w:hAnsi="Tahoma" w:cs="Tahoma"/>
                <w:sz w:val="18"/>
                <w:szCs w:val="18"/>
                <w:lang w:val="es-MX" w:eastAsia="es-MX"/>
              </w:rPr>
              <w:t>0</w:t>
            </w:r>
            <w:r w:rsidR="00993DAC" w:rsidRPr="00885532">
              <w:rPr>
                <w:rFonts w:ascii="Tahoma" w:hAnsi="Tahoma" w:cs="Tahoma"/>
                <w:sz w:val="18"/>
                <w:szCs w:val="18"/>
                <w:lang w:val="es-MX" w:eastAsia="es-MX"/>
              </w:rPr>
              <w:t>9/</w:t>
            </w:r>
            <w:r w:rsidRPr="00885532">
              <w:rPr>
                <w:rFonts w:ascii="Tahoma" w:hAnsi="Tahoma" w:cs="Tahoma"/>
                <w:sz w:val="18"/>
                <w:szCs w:val="18"/>
                <w:lang w:val="es-MX" w:eastAsia="es-MX"/>
              </w:rPr>
              <w:t>09</w:t>
            </w:r>
          </w:p>
        </w:tc>
        <w:tc>
          <w:tcPr>
            <w:tcW w:w="709" w:type="dxa"/>
            <w:tcBorders>
              <w:left w:val="single" w:sz="4" w:space="0" w:color="auto"/>
            </w:tcBorders>
          </w:tcPr>
          <w:p w14:paraId="56CED94A" w14:textId="2B7CA6A5" w:rsidR="00993DAC" w:rsidRPr="00DC3897" w:rsidRDefault="00993DAC" w:rsidP="00DC3897">
            <w:pPr>
              <w:autoSpaceDE w:val="0"/>
              <w:autoSpaceDN w:val="0"/>
              <w:adjustRightInd w:val="0"/>
              <w:jc w:val="both"/>
              <w:rPr>
                <w:rFonts w:ascii="Tahoma" w:hAnsi="Tahoma" w:cs="Tahoma"/>
                <w:sz w:val="18"/>
                <w:szCs w:val="18"/>
                <w:lang w:val="es-MX" w:eastAsia="es-MX"/>
              </w:rPr>
            </w:pPr>
            <w:r w:rsidRPr="00DC3897">
              <w:rPr>
                <w:rFonts w:ascii="Tahoma" w:hAnsi="Tahoma" w:cs="Tahoma"/>
                <w:sz w:val="18"/>
                <w:szCs w:val="18"/>
                <w:lang w:val="es-MX" w:eastAsia="es-MX"/>
              </w:rPr>
              <w:t>2</w:t>
            </w:r>
            <w:r w:rsidR="00DC3897" w:rsidRPr="00DC3897">
              <w:rPr>
                <w:rFonts w:ascii="Tahoma" w:hAnsi="Tahoma" w:cs="Tahoma"/>
                <w:sz w:val="18"/>
                <w:szCs w:val="18"/>
                <w:lang w:val="es-MX" w:eastAsia="es-MX"/>
              </w:rPr>
              <w:t>7</w:t>
            </w:r>
            <w:r w:rsidRPr="00DC3897">
              <w:rPr>
                <w:rFonts w:ascii="Tahoma" w:hAnsi="Tahoma" w:cs="Tahoma"/>
                <w:sz w:val="18"/>
                <w:szCs w:val="18"/>
                <w:lang w:val="es-MX" w:eastAsia="es-MX"/>
              </w:rPr>
              <w:t>/09</w:t>
            </w:r>
          </w:p>
        </w:tc>
        <w:tc>
          <w:tcPr>
            <w:tcW w:w="708" w:type="dxa"/>
            <w:tcBorders>
              <w:left w:val="single" w:sz="4" w:space="0" w:color="auto"/>
            </w:tcBorders>
          </w:tcPr>
          <w:p w14:paraId="5872D395" w14:textId="77777777" w:rsidR="00993DAC" w:rsidRPr="008B7A91" w:rsidRDefault="00993DAC" w:rsidP="00993DAC">
            <w:pPr>
              <w:autoSpaceDE w:val="0"/>
              <w:autoSpaceDN w:val="0"/>
              <w:adjustRightInd w:val="0"/>
              <w:jc w:val="both"/>
              <w:rPr>
                <w:rFonts w:ascii="Tahoma" w:hAnsi="Tahoma" w:cs="Tahoma"/>
                <w:lang w:val="es-MX" w:eastAsia="es-MX"/>
              </w:rPr>
            </w:pPr>
          </w:p>
        </w:tc>
        <w:tc>
          <w:tcPr>
            <w:tcW w:w="709" w:type="dxa"/>
            <w:tcBorders>
              <w:left w:val="single" w:sz="4" w:space="0" w:color="auto"/>
            </w:tcBorders>
          </w:tcPr>
          <w:p w14:paraId="482BE3F4" w14:textId="77777777" w:rsidR="00993DAC" w:rsidRPr="008B7A91" w:rsidRDefault="00993DAC" w:rsidP="00993DAC">
            <w:pPr>
              <w:autoSpaceDE w:val="0"/>
              <w:autoSpaceDN w:val="0"/>
              <w:adjustRightInd w:val="0"/>
              <w:jc w:val="both"/>
              <w:rPr>
                <w:rFonts w:ascii="Tahoma" w:hAnsi="Tahoma" w:cs="Tahoma"/>
                <w:lang w:val="es-MX" w:eastAsia="es-MX"/>
              </w:rPr>
            </w:pPr>
          </w:p>
        </w:tc>
        <w:tc>
          <w:tcPr>
            <w:tcW w:w="567" w:type="dxa"/>
            <w:tcBorders>
              <w:left w:val="single" w:sz="4" w:space="0" w:color="auto"/>
            </w:tcBorders>
          </w:tcPr>
          <w:p w14:paraId="56D4E5E6" w14:textId="77777777" w:rsidR="00993DAC" w:rsidRPr="008B7A91" w:rsidRDefault="00993DAC" w:rsidP="00993DAC">
            <w:pPr>
              <w:autoSpaceDE w:val="0"/>
              <w:autoSpaceDN w:val="0"/>
              <w:adjustRightInd w:val="0"/>
              <w:jc w:val="both"/>
              <w:rPr>
                <w:rFonts w:ascii="Tahoma" w:hAnsi="Tahoma" w:cs="Tahoma"/>
                <w:lang w:val="es-MX" w:eastAsia="es-MX"/>
              </w:rPr>
            </w:pPr>
          </w:p>
        </w:tc>
        <w:tc>
          <w:tcPr>
            <w:tcW w:w="669" w:type="dxa"/>
            <w:tcBorders>
              <w:left w:val="single" w:sz="4" w:space="0" w:color="auto"/>
            </w:tcBorders>
          </w:tcPr>
          <w:p w14:paraId="408495BA" w14:textId="77777777" w:rsidR="00993DAC" w:rsidRPr="008B7A91" w:rsidRDefault="00993DAC" w:rsidP="00993DAC">
            <w:pPr>
              <w:autoSpaceDE w:val="0"/>
              <w:autoSpaceDN w:val="0"/>
              <w:adjustRightInd w:val="0"/>
              <w:jc w:val="both"/>
              <w:rPr>
                <w:rFonts w:ascii="Tahoma" w:hAnsi="Tahoma" w:cs="Tahoma"/>
                <w:lang w:val="es-MX" w:eastAsia="es-MX"/>
              </w:rPr>
            </w:pPr>
          </w:p>
        </w:tc>
      </w:tr>
    </w:tbl>
    <w:p w14:paraId="377536F7" w14:textId="77777777" w:rsidR="00993DAC" w:rsidRPr="00590655" w:rsidRDefault="00993DAC" w:rsidP="00993DAC">
      <w:pPr>
        <w:autoSpaceDE w:val="0"/>
        <w:autoSpaceDN w:val="0"/>
        <w:adjustRightInd w:val="0"/>
        <w:rPr>
          <w:rFonts w:ascii="Arial" w:hAnsi="Arial" w:cs="Arial"/>
          <w:sz w:val="4"/>
          <w:szCs w:val="24"/>
          <w:lang w:val="es-MX" w:eastAsia="es-MX"/>
        </w:rPr>
      </w:pPr>
    </w:p>
    <w:p w14:paraId="26CA83E3" w14:textId="77777777" w:rsidR="00993DAC" w:rsidRDefault="00993DAC" w:rsidP="00993DAC">
      <w:pPr>
        <w:autoSpaceDE w:val="0"/>
        <w:autoSpaceDN w:val="0"/>
        <w:adjustRightInd w:val="0"/>
        <w:rPr>
          <w:rFonts w:ascii="Arial" w:hAnsi="Arial" w:cs="Arial"/>
          <w:sz w:val="14"/>
          <w:szCs w:val="24"/>
          <w:lang w:val="es-MX" w:eastAsia="es-MX"/>
        </w:rPr>
      </w:pPr>
    </w:p>
    <w:p w14:paraId="4232735B" w14:textId="77777777" w:rsidR="00993DAC" w:rsidRDefault="00993DAC" w:rsidP="00993DAC">
      <w:pPr>
        <w:autoSpaceDE w:val="0"/>
        <w:autoSpaceDN w:val="0"/>
        <w:adjustRightInd w:val="0"/>
        <w:rPr>
          <w:rFonts w:ascii="Arial" w:hAnsi="Arial" w:cs="Arial"/>
          <w:sz w:val="14"/>
          <w:szCs w:val="24"/>
          <w:lang w:val="es-MX" w:eastAsia="es-MX"/>
        </w:rPr>
      </w:pPr>
    </w:p>
    <w:p w14:paraId="2480465F" w14:textId="77777777" w:rsidR="00993DAC" w:rsidRDefault="00993DAC" w:rsidP="00993DAC">
      <w:pPr>
        <w:widowControl w:val="0"/>
        <w:spacing w:before="69"/>
        <w:jc w:val="center"/>
        <w:rPr>
          <w:rFonts w:ascii="Arial" w:eastAsia="Arial" w:hAnsi="Arial"/>
          <w:b/>
          <w:spacing w:val="-1"/>
          <w:sz w:val="22"/>
          <w:szCs w:val="24"/>
          <w:lang w:val="es-MX" w:eastAsia="en-US"/>
        </w:rPr>
      </w:pPr>
    </w:p>
    <w:p w14:paraId="68187BF5" w14:textId="77777777" w:rsidR="00993DAC" w:rsidRDefault="00993DAC" w:rsidP="00993DAC">
      <w:pPr>
        <w:widowControl w:val="0"/>
        <w:spacing w:before="69"/>
        <w:jc w:val="center"/>
        <w:rPr>
          <w:rFonts w:ascii="Arial" w:eastAsia="Arial" w:hAnsi="Arial"/>
          <w:b/>
          <w:spacing w:val="-1"/>
          <w:sz w:val="22"/>
          <w:szCs w:val="24"/>
          <w:lang w:val="es-MX" w:eastAsia="en-US"/>
        </w:rPr>
      </w:pPr>
    </w:p>
    <w:p w14:paraId="70671A6F" w14:textId="77777777" w:rsidR="00D13D77" w:rsidRDefault="00D13D77" w:rsidP="00993DAC">
      <w:pPr>
        <w:widowControl w:val="0"/>
        <w:spacing w:before="69"/>
        <w:jc w:val="center"/>
        <w:rPr>
          <w:rFonts w:ascii="Arial" w:eastAsia="Arial" w:hAnsi="Arial"/>
          <w:b/>
          <w:spacing w:val="-1"/>
          <w:sz w:val="22"/>
          <w:szCs w:val="24"/>
          <w:lang w:val="es-MX" w:eastAsia="en-US"/>
        </w:rPr>
      </w:pPr>
    </w:p>
    <w:p w14:paraId="0E5850DB" w14:textId="77777777" w:rsidR="00993DAC" w:rsidRDefault="00993DAC">
      <w:pPr>
        <w:widowControl w:val="0"/>
        <w:spacing w:before="69"/>
        <w:jc w:val="center"/>
        <w:rPr>
          <w:ins w:id="148" w:author="Usuario de Windows" w:date="2018-08-03T18:46:00Z"/>
          <w:rFonts w:ascii="Arial" w:hAnsi="Arial" w:cs="Arial"/>
          <w:sz w:val="14"/>
          <w:szCs w:val="24"/>
          <w:lang w:val="es-MX" w:eastAsia="es-MX"/>
        </w:rPr>
        <w:pPrChange w:id="149" w:author="Usuario de Windows" w:date="2018-08-03T18:46:00Z">
          <w:pPr>
            <w:autoSpaceDE w:val="0"/>
            <w:autoSpaceDN w:val="0"/>
            <w:adjustRightInd w:val="0"/>
          </w:pPr>
        </w:pPrChange>
      </w:pPr>
      <w:ins w:id="150" w:author="Usuario de Windows" w:date="2018-08-03T18:46:00Z">
        <w:r w:rsidRPr="007D664B">
          <w:rPr>
            <w:rFonts w:ascii="Arial" w:eastAsia="Arial" w:hAnsi="Arial"/>
            <w:b/>
            <w:spacing w:val="-1"/>
            <w:sz w:val="22"/>
            <w:szCs w:val="24"/>
            <w:lang w:val="es-MX" w:eastAsia="en-US"/>
          </w:rPr>
          <w:t>Matriz</w:t>
        </w:r>
        <w:r w:rsidRPr="007D664B">
          <w:rPr>
            <w:rFonts w:ascii="Arial" w:eastAsia="Arial" w:hAnsi="Arial"/>
            <w:b/>
            <w:spacing w:val="-3"/>
            <w:sz w:val="22"/>
            <w:szCs w:val="24"/>
            <w:lang w:val="es-MX" w:eastAsia="en-US"/>
          </w:rPr>
          <w:t xml:space="preserve"> </w:t>
        </w:r>
        <w:r w:rsidRPr="007D664B">
          <w:rPr>
            <w:rFonts w:ascii="Arial" w:eastAsia="Arial" w:hAnsi="Arial"/>
            <w:b/>
            <w:sz w:val="22"/>
            <w:szCs w:val="24"/>
            <w:lang w:val="es-MX" w:eastAsia="en-US"/>
          </w:rPr>
          <w:t xml:space="preserve">de </w:t>
        </w:r>
        <w:r w:rsidRPr="007D664B">
          <w:rPr>
            <w:rFonts w:ascii="Arial" w:eastAsia="Arial" w:hAnsi="Arial"/>
            <w:b/>
            <w:spacing w:val="-1"/>
            <w:sz w:val="22"/>
            <w:szCs w:val="24"/>
            <w:lang w:val="es-MX" w:eastAsia="en-US"/>
          </w:rPr>
          <w:t>evaluación:</w:t>
        </w:r>
      </w:ins>
    </w:p>
    <w:tbl>
      <w:tblPr>
        <w:tblStyle w:val="TableGrid"/>
        <w:tblpPr w:leftFromText="141" w:rightFromText="141" w:vertAnchor="text" w:horzAnchor="margin" w:tblpX="417" w:tblpY="16"/>
        <w:tblW w:w="12862" w:type="dxa"/>
        <w:tblInd w:w="0" w:type="dxa"/>
        <w:tblLayout w:type="fixed"/>
        <w:tblCellMar>
          <w:left w:w="71" w:type="dxa"/>
          <w:right w:w="2" w:type="dxa"/>
        </w:tblCellMar>
        <w:tblLook w:val="04A0" w:firstRow="1" w:lastRow="0" w:firstColumn="1" w:lastColumn="0" w:noHBand="0" w:noVBand="1"/>
      </w:tblPr>
      <w:tblGrid>
        <w:gridCol w:w="6232"/>
        <w:gridCol w:w="567"/>
        <w:gridCol w:w="426"/>
        <w:gridCol w:w="425"/>
        <w:gridCol w:w="283"/>
        <w:gridCol w:w="426"/>
        <w:gridCol w:w="425"/>
        <w:gridCol w:w="425"/>
        <w:gridCol w:w="3251"/>
        <w:gridCol w:w="118"/>
        <w:gridCol w:w="93"/>
        <w:gridCol w:w="93"/>
        <w:gridCol w:w="50"/>
        <w:gridCol w:w="48"/>
      </w:tblGrid>
      <w:tr w:rsidR="00993DAC" w14:paraId="55C767AB" w14:textId="77777777" w:rsidTr="004C53C9">
        <w:trPr>
          <w:trHeight w:val="211"/>
        </w:trPr>
        <w:tc>
          <w:tcPr>
            <w:tcW w:w="6232" w:type="dxa"/>
            <w:vMerge w:val="restart"/>
            <w:tcBorders>
              <w:top w:val="single" w:sz="3" w:space="0" w:color="000000"/>
              <w:left w:val="single" w:sz="3" w:space="0" w:color="000000"/>
              <w:bottom w:val="single" w:sz="3" w:space="0" w:color="000000"/>
              <w:right w:val="single" w:sz="3" w:space="0" w:color="000000"/>
            </w:tcBorders>
          </w:tcPr>
          <w:p w14:paraId="6D2295C8" w14:textId="77777777" w:rsidR="00993DAC" w:rsidRDefault="00993DAC" w:rsidP="00993DAC">
            <w:pPr>
              <w:spacing w:line="259" w:lineRule="auto"/>
              <w:ind w:right="62"/>
              <w:jc w:val="center"/>
            </w:pPr>
            <w:r>
              <w:rPr>
                <w:b/>
                <w:sz w:val="20"/>
              </w:rPr>
              <w:t>Evidencia de aprendizaje (28)</w:t>
            </w:r>
          </w:p>
        </w:tc>
        <w:tc>
          <w:tcPr>
            <w:tcW w:w="567" w:type="dxa"/>
            <w:vMerge w:val="restart"/>
            <w:tcBorders>
              <w:top w:val="single" w:sz="3" w:space="0" w:color="000000"/>
              <w:left w:val="single" w:sz="3" w:space="0" w:color="000000"/>
              <w:bottom w:val="single" w:sz="3" w:space="0" w:color="000000"/>
              <w:right w:val="single" w:sz="3" w:space="0" w:color="000000"/>
            </w:tcBorders>
            <w:shd w:val="clear" w:color="auto" w:fill="FFFF00"/>
          </w:tcPr>
          <w:p w14:paraId="62D90AA5" w14:textId="77777777" w:rsidR="00993DAC" w:rsidRDefault="00993DAC" w:rsidP="00993DAC">
            <w:pPr>
              <w:spacing w:line="259" w:lineRule="auto"/>
              <w:ind w:left="197"/>
            </w:pPr>
            <w:r>
              <w:rPr>
                <w:b/>
                <w:sz w:val="20"/>
              </w:rPr>
              <w:t>%</w:t>
            </w:r>
          </w:p>
        </w:tc>
        <w:tc>
          <w:tcPr>
            <w:tcW w:w="2410" w:type="dxa"/>
            <w:gridSpan w:val="6"/>
            <w:tcBorders>
              <w:top w:val="single" w:sz="3" w:space="0" w:color="000000"/>
              <w:left w:val="single" w:sz="3" w:space="0" w:color="000000"/>
              <w:bottom w:val="single" w:sz="3" w:space="0" w:color="000000"/>
              <w:right w:val="single" w:sz="4" w:space="0" w:color="auto"/>
            </w:tcBorders>
          </w:tcPr>
          <w:p w14:paraId="3B7A58D9" w14:textId="77777777" w:rsidR="00993DAC" w:rsidRDefault="00993DAC" w:rsidP="00993DAC">
            <w:pPr>
              <w:spacing w:line="259" w:lineRule="auto"/>
              <w:ind w:right="93"/>
              <w:jc w:val="center"/>
            </w:pPr>
            <w:r>
              <w:rPr>
                <w:b/>
                <w:sz w:val="20"/>
              </w:rPr>
              <w:t>Indicador de alcance (29)</w:t>
            </w:r>
          </w:p>
        </w:tc>
        <w:tc>
          <w:tcPr>
            <w:tcW w:w="3251" w:type="dxa"/>
            <w:vMerge w:val="restart"/>
            <w:tcBorders>
              <w:top w:val="single" w:sz="4" w:space="0" w:color="auto"/>
              <w:left w:val="single" w:sz="4" w:space="0" w:color="auto"/>
              <w:bottom w:val="single" w:sz="4" w:space="0" w:color="auto"/>
              <w:right w:val="single" w:sz="4" w:space="0" w:color="auto"/>
            </w:tcBorders>
          </w:tcPr>
          <w:p w14:paraId="5FAF4ECD" w14:textId="77777777" w:rsidR="00993DAC" w:rsidRDefault="00993DAC" w:rsidP="00993DAC">
            <w:pPr>
              <w:spacing w:line="259" w:lineRule="auto"/>
              <w:ind w:left="216" w:firstLine="24"/>
            </w:pPr>
            <w:r>
              <w:rPr>
                <w:b/>
                <w:sz w:val="20"/>
              </w:rPr>
              <w:t>Instrumentos de evaluación (30)</w:t>
            </w:r>
          </w:p>
        </w:tc>
        <w:tc>
          <w:tcPr>
            <w:tcW w:w="118" w:type="dxa"/>
            <w:tcBorders>
              <w:left w:val="single" w:sz="4" w:space="0" w:color="auto"/>
            </w:tcBorders>
          </w:tcPr>
          <w:p w14:paraId="636F03BC" w14:textId="77777777" w:rsidR="00993DAC" w:rsidRDefault="00993DAC" w:rsidP="00993DAC">
            <w:pPr>
              <w:spacing w:line="259" w:lineRule="auto"/>
              <w:jc w:val="center"/>
              <w:rPr>
                <w:b/>
              </w:rPr>
            </w:pPr>
          </w:p>
        </w:tc>
        <w:tc>
          <w:tcPr>
            <w:tcW w:w="284" w:type="dxa"/>
            <w:gridSpan w:val="4"/>
          </w:tcPr>
          <w:p w14:paraId="34EF2767" w14:textId="77777777" w:rsidR="00993DAC" w:rsidRDefault="00993DAC" w:rsidP="00993DAC">
            <w:pPr>
              <w:spacing w:line="259" w:lineRule="auto"/>
              <w:jc w:val="center"/>
              <w:rPr>
                <w:rFonts w:ascii="Times New Roman" w:eastAsia="Times New Roman" w:hAnsi="Times New Roman" w:cs="Times New Roman"/>
                <w:b/>
                <w:sz w:val="20"/>
                <w:szCs w:val="20"/>
              </w:rPr>
            </w:pPr>
          </w:p>
        </w:tc>
      </w:tr>
      <w:tr w:rsidR="00993DAC" w14:paraId="76FDD28E" w14:textId="77777777" w:rsidTr="004C53C9">
        <w:trPr>
          <w:trHeight w:val="144"/>
        </w:trPr>
        <w:tc>
          <w:tcPr>
            <w:tcW w:w="6232" w:type="dxa"/>
            <w:vMerge/>
            <w:tcBorders>
              <w:top w:val="nil"/>
              <w:left w:val="single" w:sz="3" w:space="0" w:color="000000"/>
              <w:bottom w:val="single" w:sz="3" w:space="0" w:color="000000"/>
              <w:right w:val="single" w:sz="3" w:space="0" w:color="000000"/>
            </w:tcBorders>
          </w:tcPr>
          <w:p w14:paraId="5DE0EF60" w14:textId="77777777" w:rsidR="00993DAC" w:rsidRDefault="00993DAC" w:rsidP="00993DAC">
            <w:pPr>
              <w:spacing w:after="160" w:line="259" w:lineRule="auto"/>
            </w:pPr>
          </w:p>
        </w:tc>
        <w:tc>
          <w:tcPr>
            <w:tcW w:w="567" w:type="dxa"/>
            <w:vMerge/>
            <w:tcBorders>
              <w:top w:val="nil"/>
              <w:left w:val="single" w:sz="3" w:space="0" w:color="000000"/>
              <w:bottom w:val="single" w:sz="3" w:space="0" w:color="000000"/>
              <w:right w:val="single" w:sz="3" w:space="0" w:color="000000"/>
            </w:tcBorders>
            <w:shd w:val="clear" w:color="auto" w:fill="FFFF00"/>
          </w:tcPr>
          <w:p w14:paraId="194C1111" w14:textId="77777777" w:rsidR="00993DAC" w:rsidRDefault="00993DAC" w:rsidP="00993DAC">
            <w:pPr>
              <w:spacing w:after="160" w:line="259" w:lineRule="auto"/>
            </w:pPr>
          </w:p>
        </w:tc>
        <w:tc>
          <w:tcPr>
            <w:tcW w:w="426" w:type="dxa"/>
            <w:tcBorders>
              <w:top w:val="single" w:sz="3" w:space="0" w:color="000000"/>
              <w:left w:val="single" w:sz="3" w:space="0" w:color="000000"/>
              <w:bottom w:val="single" w:sz="3" w:space="0" w:color="000000"/>
              <w:right w:val="single" w:sz="3" w:space="0" w:color="000000"/>
            </w:tcBorders>
          </w:tcPr>
          <w:p w14:paraId="16376ED4" w14:textId="77777777" w:rsidR="00993DAC" w:rsidRDefault="00993DAC" w:rsidP="00993DAC">
            <w:pPr>
              <w:spacing w:line="259" w:lineRule="auto"/>
              <w:ind w:left="19"/>
            </w:pPr>
            <w:r>
              <w:rPr>
                <w:sz w:val="20"/>
              </w:rPr>
              <w:t>A</w:t>
            </w:r>
          </w:p>
        </w:tc>
        <w:tc>
          <w:tcPr>
            <w:tcW w:w="425" w:type="dxa"/>
            <w:tcBorders>
              <w:top w:val="single" w:sz="3" w:space="0" w:color="000000"/>
              <w:left w:val="single" w:sz="3" w:space="0" w:color="000000"/>
              <w:bottom w:val="single" w:sz="3" w:space="0" w:color="000000"/>
              <w:right w:val="single" w:sz="3" w:space="0" w:color="000000"/>
            </w:tcBorders>
          </w:tcPr>
          <w:p w14:paraId="67A37096" w14:textId="77777777" w:rsidR="00993DAC" w:rsidRDefault="00993DAC" w:rsidP="00993DAC">
            <w:pPr>
              <w:spacing w:line="259" w:lineRule="auto"/>
              <w:ind w:left="38"/>
            </w:pPr>
            <w:r>
              <w:rPr>
                <w:sz w:val="20"/>
              </w:rPr>
              <w:t>B</w:t>
            </w:r>
          </w:p>
        </w:tc>
        <w:tc>
          <w:tcPr>
            <w:tcW w:w="283" w:type="dxa"/>
            <w:tcBorders>
              <w:top w:val="single" w:sz="3" w:space="0" w:color="000000"/>
              <w:left w:val="single" w:sz="3" w:space="0" w:color="000000"/>
              <w:bottom w:val="single" w:sz="3" w:space="0" w:color="000000"/>
              <w:right w:val="single" w:sz="3" w:space="0" w:color="000000"/>
            </w:tcBorders>
          </w:tcPr>
          <w:p w14:paraId="042325D4" w14:textId="77777777" w:rsidR="00993DAC" w:rsidRDefault="00993DAC" w:rsidP="00993DAC">
            <w:pPr>
              <w:spacing w:line="259" w:lineRule="auto"/>
              <w:ind w:left="72"/>
            </w:pPr>
            <w:r>
              <w:rPr>
                <w:sz w:val="20"/>
              </w:rPr>
              <w:t>C</w:t>
            </w:r>
          </w:p>
        </w:tc>
        <w:tc>
          <w:tcPr>
            <w:tcW w:w="426" w:type="dxa"/>
            <w:tcBorders>
              <w:top w:val="single" w:sz="3" w:space="0" w:color="000000"/>
              <w:left w:val="single" w:sz="3" w:space="0" w:color="000000"/>
              <w:bottom w:val="single" w:sz="3" w:space="0" w:color="000000"/>
              <w:right w:val="single" w:sz="3" w:space="0" w:color="000000"/>
            </w:tcBorders>
          </w:tcPr>
          <w:p w14:paraId="536EE8BE" w14:textId="77777777" w:rsidR="00993DAC" w:rsidRDefault="00993DAC" w:rsidP="00993DAC">
            <w:pPr>
              <w:spacing w:line="259" w:lineRule="auto"/>
              <w:ind w:left="38"/>
            </w:pPr>
            <w:r>
              <w:rPr>
                <w:sz w:val="20"/>
              </w:rPr>
              <w:t>D</w:t>
            </w:r>
          </w:p>
        </w:tc>
        <w:tc>
          <w:tcPr>
            <w:tcW w:w="425" w:type="dxa"/>
            <w:tcBorders>
              <w:top w:val="single" w:sz="3" w:space="0" w:color="000000"/>
              <w:left w:val="single" w:sz="3" w:space="0" w:color="000000"/>
              <w:bottom w:val="single" w:sz="3" w:space="0" w:color="000000"/>
              <w:right w:val="single" w:sz="3" w:space="0" w:color="000000"/>
            </w:tcBorders>
          </w:tcPr>
          <w:p w14:paraId="60E399BD" w14:textId="77777777" w:rsidR="00993DAC" w:rsidRDefault="00993DAC" w:rsidP="00993DAC">
            <w:pPr>
              <w:spacing w:line="259" w:lineRule="auto"/>
              <w:ind w:left="31"/>
            </w:pPr>
            <w:r>
              <w:rPr>
                <w:sz w:val="20"/>
              </w:rPr>
              <w:t>E</w:t>
            </w:r>
          </w:p>
        </w:tc>
        <w:tc>
          <w:tcPr>
            <w:tcW w:w="425" w:type="dxa"/>
            <w:tcBorders>
              <w:top w:val="single" w:sz="3" w:space="0" w:color="000000"/>
              <w:left w:val="single" w:sz="3" w:space="0" w:color="000000"/>
              <w:bottom w:val="single" w:sz="3" w:space="0" w:color="000000"/>
              <w:right w:val="single" w:sz="4" w:space="0" w:color="auto"/>
            </w:tcBorders>
          </w:tcPr>
          <w:p w14:paraId="168DC3E6" w14:textId="77777777" w:rsidR="00993DAC" w:rsidRDefault="00993DAC" w:rsidP="00993DAC">
            <w:pPr>
              <w:spacing w:line="259" w:lineRule="auto"/>
              <w:ind w:left="60"/>
            </w:pPr>
            <w:r>
              <w:rPr>
                <w:sz w:val="20"/>
              </w:rPr>
              <w:t>F</w:t>
            </w:r>
          </w:p>
        </w:tc>
        <w:tc>
          <w:tcPr>
            <w:tcW w:w="3251" w:type="dxa"/>
            <w:vMerge/>
            <w:tcBorders>
              <w:top w:val="single" w:sz="4" w:space="0" w:color="auto"/>
              <w:left w:val="single" w:sz="4" w:space="0" w:color="auto"/>
              <w:bottom w:val="single" w:sz="4" w:space="0" w:color="auto"/>
              <w:right w:val="single" w:sz="4" w:space="0" w:color="auto"/>
            </w:tcBorders>
          </w:tcPr>
          <w:p w14:paraId="57A11908" w14:textId="77777777" w:rsidR="00993DAC" w:rsidRDefault="00993DAC" w:rsidP="00993DAC">
            <w:pPr>
              <w:spacing w:after="160" w:line="259" w:lineRule="auto"/>
            </w:pPr>
          </w:p>
        </w:tc>
        <w:tc>
          <w:tcPr>
            <w:tcW w:w="118" w:type="dxa"/>
            <w:tcBorders>
              <w:left w:val="single" w:sz="4" w:space="0" w:color="auto"/>
            </w:tcBorders>
          </w:tcPr>
          <w:p w14:paraId="5A4A36E0" w14:textId="77777777" w:rsidR="00993DAC" w:rsidRDefault="00993DAC" w:rsidP="00993DAC">
            <w:pPr>
              <w:spacing w:line="259" w:lineRule="auto"/>
              <w:ind w:firstLine="24"/>
              <w:jc w:val="center"/>
              <w:rPr>
                <w:b/>
              </w:rPr>
            </w:pPr>
          </w:p>
        </w:tc>
        <w:tc>
          <w:tcPr>
            <w:tcW w:w="93" w:type="dxa"/>
            <w:tcBorders>
              <w:top w:val="nil"/>
            </w:tcBorders>
          </w:tcPr>
          <w:p w14:paraId="6C280996" w14:textId="77777777" w:rsidR="00993DAC" w:rsidRPr="00D92117" w:rsidRDefault="00993DAC" w:rsidP="00993DAC">
            <w:pPr>
              <w:spacing w:after="160" w:line="259" w:lineRule="auto"/>
              <w:rPr>
                <w:rFonts w:ascii="Agency FB" w:hAnsi="Agency FB"/>
              </w:rPr>
            </w:pPr>
          </w:p>
        </w:tc>
        <w:tc>
          <w:tcPr>
            <w:tcW w:w="93" w:type="dxa"/>
            <w:tcBorders>
              <w:top w:val="nil"/>
            </w:tcBorders>
          </w:tcPr>
          <w:p w14:paraId="5704B401" w14:textId="77777777" w:rsidR="00993DAC" w:rsidRPr="00D92117" w:rsidRDefault="00993DAC" w:rsidP="00993DAC">
            <w:pPr>
              <w:spacing w:after="160" w:line="259" w:lineRule="auto"/>
              <w:rPr>
                <w:rFonts w:ascii="Agency FB" w:hAnsi="Agency FB"/>
                <w:sz w:val="16"/>
                <w:szCs w:val="16"/>
              </w:rPr>
            </w:pPr>
          </w:p>
        </w:tc>
        <w:tc>
          <w:tcPr>
            <w:tcW w:w="98" w:type="dxa"/>
            <w:gridSpan w:val="2"/>
            <w:tcBorders>
              <w:top w:val="nil"/>
            </w:tcBorders>
          </w:tcPr>
          <w:p w14:paraId="6A7A7595" w14:textId="77777777" w:rsidR="00993DAC" w:rsidRPr="00D92117" w:rsidRDefault="00993DAC" w:rsidP="00993DAC">
            <w:pPr>
              <w:spacing w:after="160" w:line="259" w:lineRule="auto"/>
              <w:rPr>
                <w:rFonts w:ascii="Agency FB" w:hAnsi="Agency FB"/>
                <w:sz w:val="16"/>
              </w:rPr>
            </w:pPr>
          </w:p>
        </w:tc>
      </w:tr>
      <w:tr w:rsidR="00993DAC" w14:paraId="2EE79ED1" w14:textId="77777777" w:rsidTr="004C53C9">
        <w:trPr>
          <w:trHeight w:val="506"/>
        </w:trPr>
        <w:tc>
          <w:tcPr>
            <w:tcW w:w="6232" w:type="dxa"/>
            <w:tcBorders>
              <w:top w:val="single" w:sz="3" w:space="0" w:color="000000"/>
              <w:left w:val="single" w:sz="3" w:space="0" w:color="000000"/>
              <w:bottom w:val="single" w:sz="3" w:space="0" w:color="000000"/>
              <w:right w:val="single" w:sz="3" w:space="0" w:color="000000"/>
            </w:tcBorders>
          </w:tcPr>
          <w:p w14:paraId="0CDE7FBC" w14:textId="6B25FBFD" w:rsidR="00993DAC" w:rsidRPr="00FF5B59" w:rsidRDefault="006F0350" w:rsidP="00993DAC">
            <w:pPr>
              <w:spacing w:after="50" w:line="259" w:lineRule="auto"/>
              <w:rPr>
                <w:rFonts w:ascii="Arial" w:hAnsi="Arial" w:cs="Arial"/>
                <w:sz w:val="20"/>
                <w:szCs w:val="20"/>
              </w:rPr>
            </w:pPr>
            <w:r w:rsidRPr="00FF5B59">
              <w:rPr>
                <w:rFonts w:ascii="Arial" w:hAnsi="Arial" w:cs="Arial"/>
                <w:sz w:val="20"/>
                <w:szCs w:val="20"/>
              </w:rPr>
              <w:t xml:space="preserve">Cuadro Comparativo </w:t>
            </w:r>
          </w:p>
        </w:tc>
        <w:tc>
          <w:tcPr>
            <w:tcW w:w="567" w:type="dxa"/>
            <w:tcBorders>
              <w:top w:val="single" w:sz="3" w:space="0" w:color="000000"/>
              <w:left w:val="single" w:sz="3" w:space="0" w:color="000000"/>
              <w:bottom w:val="single" w:sz="3" w:space="0" w:color="000000"/>
              <w:right w:val="single" w:sz="3" w:space="0" w:color="000000"/>
            </w:tcBorders>
            <w:shd w:val="clear" w:color="auto" w:fill="00B0F0"/>
          </w:tcPr>
          <w:p w14:paraId="4ED716A1" w14:textId="05F9909A" w:rsidR="00993DAC" w:rsidRPr="00D92117" w:rsidRDefault="004C53C9" w:rsidP="004C53C9">
            <w:pPr>
              <w:spacing w:line="259" w:lineRule="auto"/>
              <w:ind w:left="38"/>
              <w:jc w:val="center"/>
              <w:rPr>
                <w:rFonts w:ascii="Tahoma" w:hAnsi="Tahoma" w:cs="Tahoma"/>
                <w:sz w:val="20"/>
                <w:szCs w:val="20"/>
              </w:rPr>
            </w:pPr>
            <w:r>
              <w:rPr>
                <w:rFonts w:ascii="Tahoma" w:hAnsi="Tahoma" w:cs="Tahoma"/>
                <w:sz w:val="20"/>
                <w:szCs w:val="20"/>
              </w:rPr>
              <w:t>3</w:t>
            </w:r>
            <w:r w:rsidR="00993DAC">
              <w:rPr>
                <w:rFonts w:ascii="Tahoma" w:hAnsi="Tahoma" w:cs="Tahoma"/>
                <w:sz w:val="20"/>
                <w:szCs w:val="20"/>
              </w:rPr>
              <w:t>0</w:t>
            </w:r>
          </w:p>
        </w:tc>
        <w:tc>
          <w:tcPr>
            <w:tcW w:w="426" w:type="dxa"/>
            <w:tcBorders>
              <w:top w:val="single" w:sz="3" w:space="0" w:color="000000"/>
              <w:left w:val="single" w:sz="3" w:space="0" w:color="000000"/>
              <w:bottom w:val="single" w:sz="3" w:space="0" w:color="000000"/>
              <w:right w:val="single" w:sz="3" w:space="0" w:color="000000"/>
            </w:tcBorders>
          </w:tcPr>
          <w:p w14:paraId="2C8C0C53" w14:textId="77777777" w:rsidR="00993DAC" w:rsidRPr="00D92117" w:rsidRDefault="00993DAC" w:rsidP="00993DAC">
            <w:pPr>
              <w:spacing w:after="160" w:line="259" w:lineRule="auto"/>
              <w:jc w:val="center"/>
              <w:rPr>
                <w:rFonts w:ascii="Tahoma" w:hAnsi="Tahoma" w:cs="Tahoma"/>
                <w:sz w:val="20"/>
                <w:szCs w:val="20"/>
              </w:rPr>
            </w:pPr>
          </w:p>
        </w:tc>
        <w:tc>
          <w:tcPr>
            <w:tcW w:w="425" w:type="dxa"/>
            <w:tcBorders>
              <w:top w:val="single" w:sz="3" w:space="0" w:color="000000"/>
              <w:left w:val="single" w:sz="3" w:space="0" w:color="000000"/>
              <w:bottom w:val="single" w:sz="3" w:space="0" w:color="000000"/>
              <w:right w:val="single" w:sz="3" w:space="0" w:color="000000"/>
            </w:tcBorders>
          </w:tcPr>
          <w:p w14:paraId="13C1A1A6" w14:textId="77777777" w:rsidR="00993DAC" w:rsidRPr="00D92117" w:rsidRDefault="00993DAC" w:rsidP="00993DAC">
            <w:pPr>
              <w:spacing w:line="259" w:lineRule="auto"/>
              <w:ind w:left="38"/>
              <w:jc w:val="center"/>
              <w:rPr>
                <w:rFonts w:ascii="Tahoma" w:hAnsi="Tahoma" w:cs="Tahoma"/>
                <w:sz w:val="20"/>
                <w:szCs w:val="20"/>
              </w:rPr>
            </w:pPr>
          </w:p>
        </w:tc>
        <w:tc>
          <w:tcPr>
            <w:tcW w:w="283" w:type="dxa"/>
            <w:tcBorders>
              <w:top w:val="single" w:sz="3" w:space="0" w:color="000000"/>
              <w:left w:val="single" w:sz="3" w:space="0" w:color="000000"/>
              <w:bottom w:val="single" w:sz="3" w:space="0" w:color="000000"/>
              <w:right w:val="single" w:sz="3" w:space="0" w:color="000000"/>
            </w:tcBorders>
          </w:tcPr>
          <w:p w14:paraId="06631A73" w14:textId="77777777" w:rsidR="00993DAC" w:rsidRPr="00D92117" w:rsidRDefault="00993DAC" w:rsidP="00993DAC">
            <w:pPr>
              <w:spacing w:line="259" w:lineRule="auto"/>
              <w:ind w:left="72"/>
              <w:jc w:val="center"/>
              <w:rPr>
                <w:rFonts w:ascii="Tahoma" w:hAnsi="Tahoma" w:cs="Tahoma"/>
                <w:sz w:val="20"/>
                <w:szCs w:val="20"/>
              </w:rPr>
            </w:pPr>
          </w:p>
        </w:tc>
        <w:tc>
          <w:tcPr>
            <w:tcW w:w="426" w:type="dxa"/>
            <w:tcBorders>
              <w:top w:val="single" w:sz="3" w:space="0" w:color="000000"/>
              <w:left w:val="single" w:sz="3" w:space="0" w:color="000000"/>
              <w:bottom w:val="single" w:sz="3" w:space="0" w:color="000000"/>
              <w:right w:val="single" w:sz="3" w:space="0" w:color="000000"/>
            </w:tcBorders>
          </w:tcPr>
          <w:p w14:paraId="22FA69A6" w14:textId="77777777" w:rsidR="00993DAC" w:rsidRPr="00D92117" w:rsidRDefault="00993DAC" w:rsidP="00993DAC">
            <w:pPr>
              <w:spacing w:after="160" w:line="259" w:lineRule="auto"/>
              <w:jc w:val="center"/>
              <w:rPr>
                <w:rFonts w:ascii="Tahoma" w:hAnsi="Tahoma" w:cs="Tahoma"/>
                <w:sz w:val="20"/>
                <w:szCs w:val="20"/>
              </w:rPr>
            </w:pPr>
          </w:p>
        </w:tc>
        <w:tc>
          <w:tcPr>
            <w:tcW w:w="425" w:type="dxa"/>
            <w:tcBorders>
              <w:top w:val="single" w:sz="3" w:space="0" w:color="000000"/>
              <w:left w:val="single" w:sz="3" w:space="0" w:color="000000"/>
              <w:bottom w:val="single" w:sz="3" w:space="0" w:color="000000"/>
              <w:right w:val="single" w:sz="3" w:space="0" w:color="000000"/>
            </w:tcBorders>
          </w:tcPr>
          <w:p w14:paraId="7BB3BDCC" w14:textId="77777777" w:rsidR="00993DAC" w:rsidRPr="00D92117" w:rsidRDefault="00993DAC" w:rsidP="00993DAC">
            <w:pPr>
              <w:spacing w:line="259" w:lineRule="auto"/>
              <w:ind w:left="31"/>
              <w:jc w:val="center"/>
              <w:rPr>
                <w:rFonts w:ascii="Tahoma" w:hAnsi="Tahoma" w:cs="Tahoma"/>
                <w:sz w:val="20"/>
                <w:szCs w:val="20"/>
              </w:rPr>
            </w:pPr>
          </w:p>
        </w:tc>
        <w:tc>
          <w:tcPr>
            <w:tcW w:w="425" w:type="dxa"/>
            <w:tcBorders>
              <w:top w:val="single" w:sz="3" w:space="0" w:color="000000"/>
              <w:left w:val="single" w:sz="3" w:space="0" w:color="000000"/>
              <w:bottom w:val="single" w:sz="3" w:space="0" w:color="000000"/>
              <w:right w:val="single" w:sz="4" w:space="0" w:color="auto"/>
            </w:tcBorders>
          </w:tcPr>
          <w:p w14:paraId="398539AA" w14:textId="77777777" w:rsidR="00993DAC" w:rsidRPr="00D92117" w:rsidRDefault="00993DAC" w:rsidP="00993DAC">
            <w:pPr>
              <w:spacing w:line="259" w:lineRule="auto"/>
              <w:ind w:left="60"/>
              <w:jc w:val="center"/>
              <w:rPr>
                <w:rFonts w:ascii="Tahoma" w:hAnsi="Tahoma" w:cs="Tahoma"/>
                <w:sz w:val="20"/>
                <w:szCs w:val="20"/>
              </w:rPr>
            </w:pPr>
          </w:p>
        </w:tc>
        <w:tc>
          <w:tcPr>
            <w:tcW w:w="3251" w:type="dxa"/>
            <w:tcBorders>
              <w:top w:val="single" w:sz="4" w:space="0" w:color="auto"/>
              <w:left w:val="single" w:sz="4" w:space="0" w:color="auto"/>
              <w:bottom w:val="single" w:sz="4" w:space="0" w:color="auto"/>
              <w:right w:val="single" w:sz="4" w:space="0" w:color="auto"/>
            </w:tcBorders>
          </w:tcPr>
          <w:p w14:paraId="69B2CA07" w14:textId="77777777" w:rsidR="006F0350" w:rsidRPr="00FF5B59" w:rsidRDefault="006F0350" w:rsidP="006F0350">
            <w:pPr>
              <w:spacing w:line="259" w:lineRule="auto"/>
              <w:ind w:left="36"/>
              <w:rPr>
                <w:rFonts w:ascii="Arial" w:hAnsi="Arial" w:cs="Arial"/>
                <w:sz w:val="20"/>
                <w:szCs w:val="20"/>
                <w:lang w:val="es-MX" w:eastAsia="es-MX"/>
              </w:rPr>
            </w:pPr>
            <w:r w:rsidRPr="00FF5B59">
              <w:rPr>
                <w:rFonts w:ascii="Arial" w:hAnsi="Arial" w:cs="Arial"/>
                <w:sz w:val="20"/>
                <w:szCs w:val="20"/>
                <w:lang w:val="es-MX" w:eastAsia="es-MX"/>
              </w:rPr>
              <w:t xml:space="preserve">Rubrica </w:t>
            </w:r>
          </w:p>
          <w:p w14:paraId="32DFF4F7" w14:textId="052C3A9A" w:rsidR="00993DAC" w:rsidRPr="00FF5B59" w:rsidRDefault="006F0350" w:rsidP="006F0350">
            <w:pPr>
              <w:spacing w:line="259" w:lineRule="auto"/>
              <w:ind w:left="36"/>
              <w:rPr>
                <w:rFonts w:ascii="Arial" w:hAnsi="Arial" w:cs="Arial"/>
                <w:sz w:val="20"/>
                <w:szCs w:val="20"/>
              </w:rPr>
            </w:pPr>
            <w:ins w:id="151" w:author="Usuario de Windows" w:date="2018-08-03T19:22:00Z">
              <w:r w:rsidRPr="00FF5B59">
                <w:rPr>
                  <w:rFonts w:ascii="Arial" w:hAnsi="Arial" w:cs="Arial"/>
                  <w:szCs w:val="20"/>
                  <w:lang w:val="es-MX" w:eastAsia="es-MX"/>
                  <w:rPrChange w:id="152" w:author="Usuario de Windows" w:date="2018-08-03T19:23:00Z">
                    <w:rPr>
                      <w:rFonts w:ascii="Arial" w:hAnsi="Arial" w:cs="Arial"/>
                      <w:szCs w:val="24"/>
                      <w:lang w:val="es-MX" w:eastAsia="es-MX"/>
                    </w:rPr>
                  </w:rPrChange>
                </w:rPr>
                <w:t>retroalimentación</w:t>
              </w:r>
            </w:ins>
            <w:ins w:id="153" w:author="Usuario de Windows" w:date="2018-08-03T19:24:00Z">
              <w:r w:rsidRPr="00FF5B59">
                <w:rPr>
                  <w:rFonts w:ascii="Arial" w:hAnsi="Arial" w:cs="Arial"/>
                  <w:sz w:val="20"/>
                  <w:szCs w:val="20"/>
                  <w:lang w:val="es-MX" w:eastAsia="es-MX"/>
                </w:rPr>
                <w:t xml:space="preserve"> </w:t>
              </w:r>
              <w:r w:rsidRPr="00FF5B59">
                <w:rPr>
                  <w:rFonts w:ascii="Arial" w:hAnsi="Arial" w:cs="Arial"/>
                  <w:sz w:val="20"/>
                  <w:szCs w:val="20"/>
                </w:rPr>
                <w:t>(EF</w:t>
              </w:r>
            </w:ins>
            <w:r w:rsidRPr="00FF5B59">
              <w:rPr>
                <w:rFonts w:ascii="Arial" w:hAnsi="Arial" w:cs="Arial"/>
                <w:sz w:val="20"/>
                <w:szCs w:val="20"/>
              </w:rPr>
              <w:t>4</w:t>
            </w:r>
            <w:ins w:id="154" w:author="Usuario de Windows" w:date="2018-08-03T19:24:00Z">
              <w:r w:rsidRPr="00FF5B59">
                <w:rPr>
                  <w:rFonts w:ascii="Arial" w:hAnsi="Arial" w:cs="Arial"/>
                  <w:sz w:val="20"/>
                  <w:szCs w:val="20"/>
                </w:rPr>
                <w:t>)</w:t>
              </w:r>
            </w:ins>
          </w:p>
        </w:tc>
        <w:tc>
          <w:tcPr>
            <w:tcW w:w="118" w:type="dxa"/>
            <w:tcBorders>
              <w:left w:val="single" w:sz="4" w:space="0" w:color="auto"/>
            </w:tcBorders>
          </w:tcPr>
          <w:p w14:paraId="54C56997" w14:textId="77777777" w:rsidR="00993DAC" w:rsidRPr="00D92117" w:rsidRDefault="00993DAC" w:rsidP="00993DAC">
            <w:pPr>
              <w:spacing w:line="259" w:lineRule="auto"/>
              <w:ind w:left="36"/>
              <w:rPr>
                <w:rFonts w:ascii="Tahoma" w:hAnsi="Tahoma" w:cs="Tahoma"/>
              </w:rPr>
            </w:pPr>
          </w:p>
        </w:tc>
        <w:tc>
          <w:tcPr>
            <w:tcW w:w="93" w:type="dxa"/>
          </w:tcPr>
          <w:p w14:paraId="3470B919" w14:textId="77777777" w:rsidR="00993DAC" w:rsidRPr="00D92117" w:rsidRDefault="00993DAC" w:rsidP="00993DAC">
            <w:pPr>
              <w:spacing w:line="259" w:lineRule="auto"/>
              <w:ind w:left="36"/>
              <w:rPr>
                <w:rFonts w:ascii="Tahoma" w:eastAsia="Times New Roman" w:hAnsi="Tahoma" w:cs="Tahoma"/>
                <w:sz w:val="20"/>
                <w:szCs w:val="20"/>
              </w:rPr>
            </w:pPr>
          </w:p>
        </w:tc>
        <w:tc>
          <w:tcPr>
            <w:tcW w:w="93" w:type="dxa"/>
          </w:tcPr>
          <w:p w14:paraId="6379B57E" w14:textId="77777777" w:rsidR="00993DAC" w:rsidRPr="00D92117" w:rsidRDefault="00993DAC" w:rsidP="00993DAC">
            <w:pPr>
              <w:spacing w:line="259" w:lineRule="auto"/>
              <w:ind w:left="36"/>
              <w:rPr>
                <w:rFonts w:ascii="Tahoma" w:eastAsia="Times New Roman" w:hAnsi="Tahoma" w:cs="Tahoma"/>
                <w:sz w:val="20"/>
                <w:szCs w:val="20"/>
              </w:rPr>
            </w:pPr>
          </w:p>
        </w:tc>
        <w:tc>
          <w:tcPr>
            <w:tcW w:w="98" w:type="dxa"/>
            <w:gridSpan w:val="2"/>
          </w:tcPr>
          <w:p w14:paraId="4F349291" w14:textId="77777777" w:rsidR="00993DAC" w:rsidRPr="00D92117" w:rsidRDefault="00993DAC" w:rsidP="00993DAC">
            <w:pPr>
              <w:spacing w:line="259" w:lineRule="auto"/>
              <w:ind w:left="36"/>
              <w:rPr>
                <w:rFonts w:ascii="Tahoma" w:eastAsia="Times New Roman" w:hAnsi="Tahoma" w:cs="Tahoma"/>
                <w:sz w:val="20"/>
                <w:szCs w:val="20"/>
              </w:rPr>
            </w:pPr>
          </w:p>
        </w:tc>
      </w:tr>
      <w:tr w:rsidR="00993DAC" w14:paraId="4C45216C" w14:textId="77777777" w:rsidTr="004C53C9">
        <w:trPr>
          <w:trHeight w:val="506"/>
        </w:trPr>
        <w:tc>
          <w:tcPr>
            <w:tcW w:w="6232" w:type="dxa"/>
            <w:tcBorders>
              <w:top w:val="single" w:sz="3" w:space="0" w:color="000000"/>
              <w:left w:val="single" w:sz="3" w:space="0" w:color="000000"/>
              <w:bottom w:val="single" w:sz="3" w:space="0" w:color="000000"/>
              <w:right w:val="single" w:sz="3" w:space="0" w:color="000000"/>
            </w:tcBorders>
          </w:tcPr>
          <w:p w14:paraId="42B0EEDE" w14:textId="77777777" w:rsidR="006F0350" w:rsidRPr="00FF5B59" w:rsidRDefault="006F0350" w:rsidP="006F0350">
            <w:pPr>
              <w:spacing w:after="9" w:line="259" w:lineRule="auto"/>
              <w:rPr>
                <w:rFonts w:ascii="Arial" w:hAnsi="Arial" w:cs="Arial"/>
                <w:sz w:val="20"/>
                <w:szCs w:val="20"/>
              </w:rPr>
            </w:pPr>
            <w:r w:rsidRPr="00FF5B59">
              <w:rPr>
                <w:rFonts w:ascii="Arial" w:hAnsi="Arial" w:cs="Arial"/>
                <w:sz w:val="20"/>
                <w:szCs w:val="20"/>
              </w:rPr>
              <w:t>Proyecto. Avance 2.</w:t>
            </w:r>
          </w:p>
          <w:p w14:paraId="06C47F1D" w14:textId="73895C01" w:rsidR="00993DAC" w:rsidRPr="00FF5B59" w:rsidRDefault="00993DAC" w:rsidP="006F0350">
            <w:pPr>
              <w:spacing w:after="50" w:line="259" w:lineRule="auto"/>
              <w:rPr>
                <w:rFonts w:ascii="Arial" w:hAnsi="Arial" w:cs="Arial"/>
                <w:sz w:val="20"/>
                <w:szCs w:val="20"/>
              </w:rPr>
            </w:pPr>
          </w:p>
        </w:tc>
        <w:tc>
          <w:tcPr>
            <w:tcW w:w="567" w:type="dxa"/>
            <w:tcBorders>
              <w:top w:val="single" w:sz="3" w:space="0" w:color="000000"/>
              <w:left w:val="single" w:sz="3" w:space="0" w:color="000000"/>
              <w:bottom w:val="single" w:sz="3" w:space="0" w:color="000000"/>
              <w:right w:val="single" w:sz="3" w:space="0" w:color="000000"/>
            </w:tcBorders>
            <w:shd w:val="clear" w:color="auto" w:fill="00B0F0"/>
          </w:tcPr>
          <w:p w14:paraId="3B4D1E14" w14:textId="77777777" w:rsidR="00993DAC" w:rsidRPr="00D92117" w:rsidRDefault="00993DAC" w:rsidP="00993DAC">
            <w:pPr>
              <w:spacing w:line="259" w:lineRule="auto"/>
              <w:ind w:left="38"/>
              <w:jc w:val="center"/>
              <w:rPr>
                <w:rFonts w:ascii="Tahoma" w:hAnsi="Tahoma" w:cs="Tahoma"/>
              </w:rPr>
            </w:pPr>
            <w:r>
              <w:rPr>
                <w:rFonts w:ascii="Tahoma" w:hAnsi="Tahoma" w:cs="Tahoma"/>
              </w:rPr>
              <w:t>40</w:t>
            </w:r>
          </w:p>
        </w:tc>
        <w:tc>
          <w:tcPr>
            <w:tcW w:w="426" w:type="dxa"/>
            <w:tcBorders>
              <w:top w:val="single" w:sz="3" w:space="0" w:color="000000"/>
              <w:left w:val="single" w:sz="3" w:space="0" w:color="000000"/>
              <w:bottom w:val="single" w:sz="3" w:space="0" w:color="000000"/>
              <w:right w:val="single" w:sz="3" w:space="0" w:color="000000"/>
            </w:tcBorders>
          </w:tcPr>
          <w:p w14:paraId="1887B4FE" w14:textId="77777777" w:rsidR="00993DAC" w:rsidRPr="00D92117" w:rsidRDefault="00993DAC" w:rsidP="00993DAC">
            <w:pPr>
              <w:spacing w:after="160" w:line="259" w:lineRule="auto"/>
              <w:jc w:val="center"/>
              <w:rPr>
                <w:rFonts w:ascii="Tahoma" w:hAnsi="Tahoma" w:cs="Tahoma"/>
              </w:rPr>
            </w:pPr>
          </w:p>
        </w:tc>
        <w:tc>
          <w:tcPr>
            <w:tcW w:w="425" w:type="dxa"/>
            <w:tcBorders>
              <w:top w:val="single" w:sz="3" w:space="0" w:color="000000"/>
              <w:left w:val="single" w:sz="3" w:space="0" w:color="000000"/>
              <w:bottom w:val="single" w:sz="3" w:space="0" w:color="000000"/>
              <w:right w:val="single" w:sz="3" w:space="0" w:color="000000"/>
            </w:tcBorders>
          </w:tcPr>
          <w:p w14:paraId="293731F1" w14:textId="77777777" w:rsidR="00993DAC" w:rsidRPr="00D92117" w:rsidRDefault="00993DAC" w:rsidP="00993DAC">
            <w:pPr>
              <w:spacing w:line="259" w:lineRule="auto"/>
              <w:ind w:left="38"/>
              <w:jc w:val="center"/>
              <w:rPr>
                <w:rFonts w:ascii="Tahoma" w:hAnsi="Tahoma" w:cs="Tahoma"/>
              </w:rPr>
            </w:pPr>
          </w:p>
        </w:tc>
        <w:tc>
          <w:tcPr>
            <w:tcW w:w="283" w:type="dxa"/>
            <w:tcBorders>
              <w:top w:val="single" w:sz="3" w:space="0" w:color="000000"/>
              <w:left w:val="single" w:sz="3" w:space="0" w:color="000000"/>
              <w:bottom w:val="single" w:sz="3" w:space="0" w:color="000000"/>
              <w:right w:val="single" w:sz="3" w:space="0" w:color="000000"/>
            </w:tcBorders>
          </w:tcPr>
          <w:p w14:paraId="4583B0D5" w14:textId="77777777" w:rsidR="00993DAC" w:rsidRPr="00D92117" w:rsidRDefault="00993DAC" w:rsidP="00993DAC">
            <w:pPr>
              <w:spacing w:line="259" w:lineRule="auto"/>
              <w:ind w:left="72"/>
              <w:jc w:val="center"/>
              <w:rPr>
                <w:rFonts w:ascii="Tahoma" w:hAnsi="Tahoma" w:cs="Tahoma"/>
              </w:rPr>
            </w:pPr>
          </w:p>
        </w:tc>
        <w:tc>
          <w:tcPr>
            <w:tcW w:w="426" w:type="dxa"/>
            <w:tcBorders>
              <w:top w:val="single" w:sz="3" w:space="0" w:color="000000"/>
              <w:left w:val="single" w:sz="3" w:space="0" w:color="000000"/>
              <w:bottom w:val="single" w:sz="3" w:space="0" w:color="000000"/>
              <w:right w:val="single" w:sz="3" w:space="0" w:color="000000"/>
            </w:tcBorders>
          </w:tcPr>
          <w:p w14:paraId="6823C3C0" w14:textId="77777777" w:rsidR="00993DAC" w:rsidRPr="00D92117" w:rsidRDefault="00993DAC" w:rsidP="00993DAC">
            <w:pPr>
              <w:spacing w:after="160" w:line="259" w:lineRule="auto"/>
              <w:jc w:val="center"/>
              <w:rPr>
                <w:rFonts w:ascii="Tahoma" w:hAnsi="Tahoma" w:cs="Tahoma"/>
              </w:rPr>
            </w:pPr>
          </w:p>
        </w:tc>
        <w:tc>
          <w:tcPr>
            <w:tcW w:w="425" w:type="dxa"/>
            <w:tcBorders>
              <w:top w:val="single" w:sz="3" w:space="0" w:color="000000"/>
              <w:left w:val="single" w:sz="3" w:space="0" w:color="000000"/>
              <w:bottom w:val="single" w:sz="3" w:space="0" w:color="000000"/>
              <w:right w:val="single" w:sz="3" w:space="0" w:color="000000"/>
            </w:tcBorders>
          </w:tcPr>
          <w:p w14:paraId="3F199DED" w14:textId="77777777" w:rsidR="00993DAC" w:rsidRPr="00D92117" w:rsidRDefault="00993DAC" w:rsidP="00993DAC">
            <w:pPr>
              <w:spacing w:line="259" w:lineRule="auto"/>
              <w:ind w:left="31"/>
              <w:jc w:val="center"/>
              <w:rPr>
                <w:rFonts w:ascii="Tahoma" w:hAnsi="Tahoma" w:cs="Tahoma"/>
              </w:rPr>
            </w:pPr>
          </w:p>
        </w:tc>
        <w:tc>
          <w:tcPr>
            <w:tcW w:w="425" w:type="dxa"/>
            <w:tcBorders>
              <w:top w:val="single" w:sz="3" w:space="0" w:color="000000"/>
              <w:left w:val="single" w:sz="3" w:space="0" w:color="000000"/>
              <w:bottom w:val="single" w:sz="3" w:space="0" w:color="000000"/>
              <w:right w:val="single" w:sz="4" w:space="0" w:color="auto"/>
            </w:tcBorders>
          </w:tcPr>
          <w:p w14:paraId="54CC6CA1" w14:textId="77777777" w:rsidR="00993DAC" w:rsidRPr="00D92117" w:rsidRDefault="00993DAC" w:rsidP="00993DAC">
            <w:pPr>
              <w:spacing w:line="259" w:lineRule="auto"/>
              <w:ind w:left="60"/>
              <w:jc w:val="center"/>
              <w:rPr>
                <w:rFonts w:ascii="Tahoma" w:hAnsi="Tahoma" w:cs="Tahoma"/>
              </w:rPr>
            </w:pPr>
          </w:p>
        </w:tc>
        <w:tc>
          <w:tcPr>
            <w:tcW w:w="3251" w:type="dxa"/>
            <w:tcBorders>
              <w:top w:val="single" w:sz="4" w:space="0" w:color="auto"/>
              <w:left w:val="single" w:sz="4" w:space="0" w:color="auto"/>
              <w:bottom w:val="single" w:sz="4" w:space="0" w:color="auto"/>
              <w:right w:val="single" w:sz="4" w:space="0" w:color="auto"/>
            </w:tcBorders>
          </w:tcPr>
          <w:p w14:paraId="41704D08" w14:textId="40FE6F41" w:rsidR="00993DAC" w:rsidRPr="00FF5B59" w:rsidRDefault="006F0350" w:rsidP="006F0350">
            <w:pPr>
              <w:spacing w:line="259" w:lineRule="auto"/>
              <w:ind w:left="36"/>
              <w:rPr>
                <w:rFonts w:ascii="Arial" w:hAnsi="Arial" w:cs="Arial"/>
                <w:sz w:val="20"/>
                <w:szCs w:val="20"/>
              </w:rPr>
            </w:pPr>
            <w:r w:rsidRPr="00FF5B59">
              <w:rPr>
                <w:rFonts w:ascii="Arial" w:hAnsi="Arial" w:cs="Arial"/>
                <w:sz w:val="20"/>
                <w:szCs w:val="20"/>
                <w:lang w:val="es-MX" w:eastAsia="es-MX"/>
              </w:rPr>
              <w:t>Guía de observación</w:t>
            </w:r>
            <w:ins w:id="155" w:author="Usuario de Windows" w:date="2018-08-03T19:22:00Z">
              <w:r w:rsidRPr="00FF5B59">
                <w:rPr>
                  <w:rFonts w:ascii="Arial" w:hAnsi="Arial" w:cs="Arial"/>
                  <w:szCs w:val="20"/>
                  <w:lang w:val="es-MX" w:eastAsia="es-MX"/>
                  <w:rPrChange w:id="156" w:author="Usuario de Windows" w:date="2018-08-03T19:23:00Z">
                    <w:rPr>
                      <w:rFonts w:ascii="Arial" w:hAnsi="Arial" w:cs="Arial"/>
                      <w:szCs w:val="24"/>
                      <w:lang w:val="es-MX" w:eastAsia="es-MX"/>
                    </w:rPr>
                  </w:rPrChange>
                </w:rPr>
                <w:t xml:space="preserve">  retroalimentación</w:t>
              </w:r>
            </w:ins>
            <w:ins w:id="157" w:author="Usuario de Windows" w:date="2018-08-03T19:25:00Z">
              <w:r w:rsidRPr="00FF5B59">
                <w:rPr>
                  <w:rFonts w:ascii="Arial" w:hAnsi="Arial" w:cs="Arial"/>
                  <w:sz w:val="20"/>
                  <w:szCs w:val="20"/>
                  <w:lang w:val="es-MX" w:eastAsia="es-MX"/>
                </w:rPr>
                <w:t xml:space="preserve"> </w:t>
              </w:r>
              <w:r w:rsidRPr="00FF5B59">
                <w:rPr>
                  <w:rFonts w:ascii="Arial" w:hAnsi="Arial" w:cs="Arial"/>
                  <w:sz w:val="20"/>
                  <w:szCs w:val="20"/>
                </w:rPr>
                <w:t>(EF</w:t>
              </w:r>
            </w:ins>
            <w:r w:rsidRPr="00FF5B59">
              <w:rPr>
                <w:rFonts w:ascii="Arial" w:hAnsi="Arial" w:cs="Arial"/>
                <w:sz w:val="20"/>
                <w:szCs w:val="20"/>
              </w:rPr>
              <w:t>5</w:t>
            </w:r>
            <w:ins w:id="158" w:author="Usuario de Windows" w:date="2018-08-03T19:25:00Z">
              <w:r w:rsidRPr="00FF5B59">
                <w:rPr>
                  <w:rFonts w:ascii="Arial" w:hAnsi="Arial" w:cs="Arial"/>
                  <w:sz w:val="20"/>
                  <w:szCs w:val="20"/>
                </w:rPr>
                <w:t>)</w:t>
              </w:r>
            </w:ins>
          </w:p>
        </w:tc>
        <w:tc>
          <w:tcPr>
            <w:tcW w:w="118" w:type="dxa"/>
            <w:tcBorders>
              <w:left w:val="single" w:sz="4" w:space="0" w:color="auto"/>
            </w:tcBorders>
          </w:tcPr>
          <w:p w14:paraId="0C47FF01" w14:textId="77777777" w:rsidR="00993DAC" w:rsidRPr="00D92117" w:rsidRDefault="00993DAC" w:rsidP="00993DAC">
            <w:pPr>
              <w:spacing w:line="259" w:lineRule="auto"/>
              <w:ind w:left="36"/>
              <w:rPr>
                <w:rFonts w:ascii="Tahoma" w:hAnsi="Tahoma" w:cs="Tahoma"/>
              </w:rPr>
            </w:pPr>
          </w:p>
        </w:tc>
        <w:tc>
          <w:tcPr>
            <w:tcW w:w="93" w:type="dxa"/>
          </w:tcPr>
          <w:p w14:paraId="410E8DB3" w14:textId="77777777" w:rsidR="00993DAC" w:rsidRPr="00D92117" w:rsidRDefault="00993DAC" w:rsidP="00993DAC">
            <w:pPr>
              <w:spacing w:line="259" w:lineRule="auto"/>
              <w:ind w:left="36"/>
              <w:rPr>
                <w:rFonts w:ascii="Tahoma" w:hAnsi="Tahoma" w:cs="Tahoma"/>
              </w:rPr>
            </w:pPr>
          </w:p>
        </w:tc>
        <w:tc>
          <w:tcPr>
            <w:tcW w:w="93" w:type="dxa"/>
          </w:tcPr>
          <w:p w14:paraId="665ED8AD" w14:textId="77777777" w:rsidR="00993DAC" w:rsidRPr="00D92117" w:rsidRDefault="00993DAC" w:rsidP="00993DAC">
            <w:pPr>
              <w:spacing w:line="259" w:lineRule="auto"/>
              <w:ind w:left="36"/>
              <w:rPr>
                <w:rFonts w:ascii="Tahoma" w:hAnsi="Tahoma" w:cs="Tahoma"/>
              </w:rPr>
            </w:pPr>
          </w:p>
        </w:tc>
        <w:tc>
          <w:tcPr>
            <w:tcW w:w="98" w:type="dxa"/>
            <w:gridSpan w:val="2"/>
          </w:tcPr>
          <w:p w14:paraId="5FAB5E14" w14:textId="77777777" w:rsidR="00993DAC" w:rsidRPr="00D92117" w:rsidRDefault="00993DAC" w:rsidP="00993DAC">
            <w:pPr>
              <w:spacing w:line="259" w:lineRule="auto"/>
              <w:ind w:left="36"/>
              <w:rPr>
                <w:rFonts w:ascii="Tahoma" w:hAnsi="Tahoma" w:cs="Tahoma"/>
              </w:rPr>
            </w:pPr>
          </w:p>
        </w:tc>
      </w:tr>
      <w:tr w:rsidR="00993DAC" w14:paraId="31D9690B" w14:textId="77777777" w:rsidTr="004C53C9">
        <w:trPr>
          <w:trHeight w:val="404"/>
        </w:trPr>
        <w:tc>
          <w:tcPr>
            <w:tcW w:w="6232" w:type="dxa"/>
            <w:tcBorders>
              <w:top w:val="single" w:sz="3" w:space="0" w:color="000000"/>
              <w:left w:val="single" w:sz="3" w:space="0" w:color="000000"/>
              <w:bottom w:val="single" w:sz="3" w:space="0" w:color="000000"/>
              <w:right w:val="single" w:sz="3" w:space="0" w:color="000000"/>
            </w:tcBorders>
          </w:tcPr>
          <w:p w14:paraId="13200541" w14:textId="77777777" w:rsidR="00993DAC" w:rsidRPr="004C53C9" w:rsidRDefault="00993DAC" w:rsidP="00993DAC">
            <w:pPr>
              <w:spacing w:line="259" w:lineRule="auto"/>
              <w:ind w:left="38"/>
              <w:rPr>
                <w:rFonts w:ascii="Arial" w:hAnsi="Arial" w:cs="Arial"/>
                <w:sz w:val="20"/>
                <w:szCs w:val="20"/>
              </w:rPr>
            </w:pPr>
            <w:r w:rsidRPr="004C53C9">
              <w:rPr>
                <w:rFonts w:ascii="Arial" w:hAnsi="Arial" w:cs="Arial"/>
                <w:sz w:val="20"/>
                <w:szCs w:val="20"/>
              </w:rPr>
              <w:t>Indicadores de alcance:</w:t>
            </w:r>
          </w:p>
          <w:p w14:paraId="519336F7" w14:textId="77777777" w:rsidR="004C53C9" w:rsidRDefault="004C53C9" w:rsidP="004C53C9">
            <w:pPr>
              <w:spacing w:after="9" w:line="259" w:lineRule="auto"/>
              <w:rPr>
                <w:rFonts w:ascii="Arial" w:hAnsi="Arial" w:cs="Arial"/>
                <w:sz w:val="20"/>
                <w:szCs w:val="20"/>
              </w:rPr>
            </w:pPr>
            <w:r>
              <w:rPr>
                <w:rFonts w:ascii="Arial" w:hAnsi="Arial" w:cs="Arial"/>
                <w:sz w:val="20"/>
                <w:szCs w:val="20"/>
              </w:rPr>
              <w:t xml:space="preserve">B. </w:t>
            </w:r>
            <w:ins w:id="159" w:author="Usuario de Windows" w:date="2018-08-03T18:40:00Z">
              <w:r w:rsidR="006F0350" w:rsidRPr="004C53C9">
                <w:rPr>
                  <w:rFonts w:ascii="Arial" w:hAnsi="Arial" w:cs="Arial"/>
                  <w:sz w:val="20"/>
                  <w:szCs w:val="20"/>
                  <w:rPrChange w:id="160" w:author="Usuario de Windows" w:date="2018-08-03T18:49:00Z">
                    <w:rPr>
                      <w:sz w:val="16"/>
                      <w:szCs w:val="16"/>
                    </w:rPr>
                  </w:rPrChange>
                </w:rPr>
                <w:t>Aportación extra a lo solicitado</w:t>
              </w:r>
            </w:ins>
            <w:r>
              <w:rPr>
                <w:rFonts w:ascii="Arial" w:hAnsi="Arial" w:cs="Arial"/>
                <w:sz w:val="20"/>
                <w:szCs w:val="20"/>
              </w:rPr>
              <w:t xml:space="preserve">. </w:t>
            </w:r>
          </w:p>
          <w:p w14:paraId="7CB99ECC" w14:textId="013AA9CF" w:rsidR="006F0350" w:rsidRPr="004C53C9" w:rsidRDefault="004C53C9" w:rsidP="004C53C9">
            <w:pPr>
              <w:spacing w:after="9" w:line="259" w:lineRule="auto"/>
              <w:rPr>
                <w:ins w:id="161" w:author="Usuario de Windows" w:date="2018-08-03T18:40:00Z"/>
                <w:rFonts w:ascii="Arial" w:hAnsi="Arial" w:cs="Arial"/>
                <w:sz w:val="20"/>
                <w:szCs w:val="20"/>
                <w:rPrChange w:id="162" w:author="Usuario de Windows" w:date="2018-08-03T18:49:00Z">
                  <w:rPr>
                    <w:ins w:id="163" w:author="Usuario de Windows" w:date="2018-08-03T18:40:00Z"/>
                    <w:rFonts w:ascii="Times New Roman" w:eastAsia="Times New Roman" w:hAnsi="Times New Roman" w:cs="Times New Roman"/>
                    <w:sz w:val="16"/>
                    <w:szCs w:val="16"/>
                  </w:rPr>
                </w:rPrChange>
              </w:rPr>
            </w:pPr>
            <w:r>
              <w:rPr>
                <w:rFonts w:ascii="Arial" w:hAnsi="Arial" w:cs="Arial"/>
                <w:sz w:val="20"/>
                <w:szCs w:val="20"/>
              </w:rPr>
              <w:t xml:space="preserve">D. Promueve un pensamiento Crítico. </w:t>
            </w:r>
            <w:r w:rsidR="000D7C72" w:rsidRPr="004C53C9">
              <w:rPr>
                <w:rFonts w:ascii="Arial" w:hAnsi="Arial" w:cs="Arial"/>
                <w:sz w:val="20"/>
                <w:szCs w:val="20"/>
              </w:rPr>
              <w:t xml:space="preserve"> </w:t>
            </w:r>
          </w:p>
          <w:p w14:paraId="7BEDBFBD" w14:textId="09C81CA9" w:rsidR="00993DAC" w:rsidRPr="00FF5B59" w:rsidRDefault="000D7C72" w:rsidP="00106CFF">
            <w:pPr>
              <w:spacing w:line="259" w:lineRule="auto"/>
              <w:rPr>
                <w:rFonts w:ascii="Arial" w:hAnsi="Arial" w:cs="Arial"/>
                <w:sz w:val="20"/>
                <w:szCs w:val="20"/>
              </w:rPr>
            </w:pPr>
            <w:r w:rsidRPr="004C53C9">
              <w:rPr>
                <w:rFonts w:ascii="Arial" w:hAnsi="Arial" w:cs="Arial"/>
                <w:sz w:val="20"/>
                <w:szCs w:val="20"/>
              </w:rPr>
              <w:t>F. A</w:t>
            </w:r>
            <w:ins w:id="164" w:author="Usuario de Windows" w:date="2018-08-03T18:40:00Z">
              <w:r w:rsidRPr="004C53C9">
                <w:rPr>
                  <w:rFonts w:ascii="Arial" w:hAnsi="Arial" w:cs="Arial"/>
                  <w:sz w:val="20"/>
                  <w:szCs w:val="20"/>
                  <w:rPrChange w:id="165" w:author="Usuario de Windows" w:date="2018-08-03T18:49:00Z">
                    <w:rPr>
                      <w:sz w:val="16"/>
                      <w:szCs w:val="16"/>
                    </w:rPr>
                  </w:rPrChange>
                </w:rPr>
                <w:t xml:space="preserve">sistencia </w:t>
              </w:r>
            </w:ins>
            <w:r w:rsidRPr="004C53C9">
              <w:rPr>
                <w:rFonts w:ascii="Arial" w:hAnsi="Arial" w:cs="Arial"/>
                <w:sz w:val="20"/>
                <w:szCs w:val="20"/>
              </w:rPr>
              <w:t xml:space="preserve"> y/o Entrega sus trabajo en tiempo y forma</w:t>
            </w:r>
          </w:p>
        </w:tc>
        <w:tc>
          <w:tcPr>
            <w:tcW w:w="567" w:type="dxa"/>
            <w:tcBorders>
              <w:top w:val="single" w:sz="3" w:space="0" w:color="000000"/>
              <w:left w:val="single" w:sz="3" w:space="0" w:color="000000"/>
              <w:bottom w:val="single" w:sz="3" w:space="0" w:color="000000"/>
              <w:right w:val="single" w:sz="3" w:space="0" w:color="000000"/>
            </w:tcBorders>
            <w:shd w:val="clear" w:color="auto" w:fill="00B0F0"/>
          </w:tcPr>
          <w:p w14:paraId="6AE1A826" w14:textId="3704EA63" w:rsidR="00993DAC" w:rsidRPr="00D92117" w:rsidRDefault="004C53C9" w:rsidP="004C53C9">
            <w:pPr>
              <w:spacing w:line="259" w:lineRule="auto"/>
              <w:ind w:left="38"/>
              <w:jc w:val="center"/>
              <w:rPr>
                <w:rFonts w:ascii="Tahoma" w:hAnsi="Tahoma" w:cs="Tahoma"/>
                <w:sz w:val="20"/>
                <w:szCs w:val="20"/>
              </w:rPr>
            </w:pPr>
            <w:r>
              <w:rPr>
                <w:rFonts w:ascii="Tahoma" w:hAnsi="Tahoma" w:cs="Tahoma"/>
                <w:sz w:val="20"/>
                <w:szCs w:val="20"/>
              </w:rPr>
              <w:t>3</w:t>
            </w:r>
            <w:r w:rsidR="00993DAC">
              <w:rPr>
                <w:rFonts w:ascii="Tahoma" w:hAnsi="Tahoma" w:cs="Tahoma"/>
                <w:sz w:val="20"/>
                <w:szCs w:val="20"/>
              </w:rPr>
              <w:t>0</w:t>
            </w:r>
          </w:p>
        </w:tc>
        <w:tc>
          <w:tcPr>
            <w:tcW w:w="426" w:type="dxa"/>
            <w:tcBorders>
              <w:top w:val="single" w:sz="3" w:space="0" w:color="000000"/>
              <w:left w:val="single" w:sz="3" w:space="0" w:color="000000"/>
              <w:bottom w:val="single" w:sz="3" w:space="0" w:color="000000"/>
              <w:right w:val="single" w:sz="3" w:space="0" w:color="000000"/>
            </w:tcBorders>
          </w:tcPr>
          <w:p w14:paraId="6DFCA89F" w14:textId="77777777" w:rsidR="00993DAC" w:rsidRPr="00D92117" w:rsidRDefault="00993DAC" w:rsidP="00993DAC">
            <w:pPr>
              <w:spacing w:line="259" w:lineRule="auto"/>
              <w:ind w:left="19"/>
              <w:jc w:val="center"/>
              <w:rPr>
                <w:rFonts w:ascii="Tahoma" w:hAnsi="Tahoma" w:cs="Tahoma"/>
                <w:sz w:val="20"/>
                <w:szCs w:val="20"/>
              </w:rPr>
            </w:pPr>
          </w:p>
        </w:tc>
        <w:tc>
          <w:tcPr>
            <w:tcW w:w="425" w:type="dxa"/>
            <w:tcBorders>
              <w:top w:val="single" w:sz="3" w:space="0" w:color="000000"/>
              <w:left w:val="single" w:sz="3" w:space="0" w:color="000000"/>
              <w:bottom w:val="single" w:sz="3" w:space="0" w:color="000000"/>
              <w:right w:val="single" w:sz="3" w:space="0" w:color="000000"/>
            </w:tcBorders>
          </w:tcPr>
          <w:p w14:paraId="10DDCE7B" w14:textId="77777777" w:rsidR="00993DAC" w:rsidRPr="00D92117" w:rsidRDefault="00993DAC" w:rsidP="00993DAC">
            <w:pPr>
              <w:spacing w:after="160" w:line="259" w:lineRule="auto"/>
              <w:jc w:val="center"/>
              <w:rPr>
                <w:rFonts w:ascii="Tahoma" w:hAnsi="Tahoma" w:cs="Tahoma"/>
                <w:sz w:val="20"/>
                <w:szCs w:val="20"/>
              </w:rPr>
            </w:pPr>
            <w:r>
              <w:rPr>
                <w:rFonts w:ascii="Tahoma" w:hAnsi="Tahoma" w:cs="Tahoma"/>
                <w:sz w:val="20"/>
                <w:szCs w:val="20"/>
              </w:rPr>
              <w:t>10</w:t>
            </w:r>
          </w:p>
        </w:tc>
        <w:tc>
          <w:tcPr>
            <w:tcW w:w="283" w:type="dxa"/>
            <w:tcBorders>
              <w:top w:val="single" w:sz="3" w:space="0" w:color="000000"/>
              <w:left w:val="single" w:sz="3" w:space="0" w:color="000000"/>
              <w:bottom w:val="single" w:sz="3" w:space="0" w:color="000000"/>
              <w:right w:val="single" w:sz="3" w:space="0" w:color="000000"/>
            </w:tcBorders>
          </w:tcPr>
          <w:p w14:paraId="2846FBC2" w14:textId="100A5807" w:rsidR="00993DAC" w:rsidRPr="00D92117" w:rsidRDefault="00993DAC" w:rsidP="006F0350">
            <w:pPr>
              <w:spacing w:after="160" w:line="259" w:lineRule="auto"/>
              <w:jc w:val="center"/>
              <w:rPr>
                <w:rFonts w:ascii="Tahoma" w:hAnsi="Tahoma" w:cs="Tahoma"/>
                <w:sz w:val="20"/>
                <w:szCs w:val="20"/>
              </w:rPr>
            </w:pPr>
          </w:p>
        </w:tc>
        <w:tc>
          <w:tcPr>
            <w:tcW w:w="426" w:type="dxa"/>
            <w:tcBorders>
              <w:top w:val="single" w:sz="3" w:space="0" w:color="000000"/>
              <w:left w:val="single" w:sz="3" w:space="0" w:color="000000"/>
              <w:bottom w:val="single" w:sz="3" w:space="0" w:color="000000"/>
              <w:right w:val="single" w:sz="3" w:space="0" w:color="000000"/>
            </w:tcBorders>
          </w:tcPr>
          <w:p w14:paraId="4635085C" w14:textId="09A12E26" w:rsidR="00993DAC" w:rsidRPr="00D92117" w:rsidRDefault="006344A5" w:rsidP="004C53C9">
            <w:pPr>
              <w:spacing w:line="259" w:lineRule="auto"/>
              <w:ind w:left="38"/>
              <w:jc w:val="center"/>
              <w:rPr>
                <w:rFonts w:ascii="Tahoma" w:hAnsi="Tahoma" w:cs="Tahoma"/>
                <w:sz w:val="20"/>
                <w:szCs w:val="20"/>
              </w:rPr>
            </w:pPr>
            <w:r>
              <w:rPr>
                <w:rFonts w:ascii="Tahoma" w:hAnsi="Tahoma" w:cs="Tahoma"/>
                <w:sz w:val="20"/>
                <w:szCs w:val="20"/>
              </w:rPr>
              <w:t>10</w:t>
            </w:r>
          </w:p>
        </w:tc>
        <w:tc>
          <w:tcPr>
            <w:tcW w:w="425" w:type="dxa"/>
            <w:tcBorders>
              <w:top w:val="single" w:sz="3" w:space="0" w:color="000000"/>
              <w:left w:val="single" w:sz="3" w:space="0" w:color="000000"/>
              <w:bottom w:val="single" w:sz="3" w:space="0" w:color="000000"/>
              <w:right w:val="single" w:sz="3" w:space="0" w:color="000000"/>
            </w:tcBorders>
          </w:tcPr>
          <w:p w14:paraId="7B8E84D0" w14:textId="0BCF4FEF" w:rsidR="00993DAC" w:rsidRPr="00D92117" w:rsidRDefault="00993DAC" w:rsidP="00993DAC">
            <w:pPr>
              <w:spacing w:after="160" w:line="259" w:lineRule="auto"/>
              <w:jc w:val="center"/>
              <w:rPr>
                <w:rFonts w:ascii="Tahoma" w:hAnsi="Tahoma" w:cs="Tahoma"/>
                <w:sz w:val="20"/>
                <w:szCs w:val="20"/>
              </w:rPr>
            </w:pPr>
          </w:p>
        </w:tc>
        <w:tc>
          <w:tcPr>
            <w:tcW w:w="425" w:type="dxa"/>
            <w:tcBorders>
              <w:top w:val="single" w:sz="3" w:space="0" w:color="000000"/>
              <w:left w:val="single" w:sz="3" w:space="0" w:color="000000"/>
              <w:bottom w:val="single" w:sz="3" w:space="0" w:color="000000"/>
              <w:right w:val="single" w:sz="4" w:space="0" w:color="auto"/>
            </w:tcBorders>
          </w:tcPr>
          <w:p w14:paraId="258A2623" w14:textId="3434858D" w:rsidR="00993DAC" w:rsidRPr="00D92117" w:rsidRDefault="003D7516" w:rsidP="006F0350">
            <w:pPr>
              <w:spacing w:line="259" w:lineRule="auto"/>
              <w:ind w:left="60"/>
              <w:jc w:val="center"/>
              <w:rPr>
                <w:rFonts w:ascii="Tahoma" w:hAnsi="Tahoma" w:cs="Tahoma"/>
                <w:sz w:val="20"/>
                <w:szCs w:val="20"/>
              </w:rPr>
            </w:pPr>
            <w:r>
              <w:rPr>
                <w:rFonts w:ascii="Tahoma" w:hAnsi="Tahoma" w:cs="Tahoma"/>
                <w:sz w:val="20"/>
                <w:szCs w:val="20"/>
              </w:rPr>
              <w:t>10</w:t>
            </w:r>
            <w:r w:rsidR="00AA4B6C">
              <w:rPr>
                <w:rFonts w:ascii="Tahoma" w:hAnsi="Tahoma" w:cs="Tahoma"/>
                <w:sz w:val="20"/>
                <w:szCs w:val="20"/>
              </w:rPr>
              <w:t xml:space="preserve"> </w:t>
            </w:r>
          </w:p>
        </w:tc>
        <w:tc>
          <w:tcPr>
            <w:tcW w:w="3251" w:type="dxa"/>
            <w:tcBorders>
              <w:top w:val="single" w:sz="4" w:space="0" w:color="auto"/>
              <w:left w:val="single" w:sz="4" w:space="0" w:color="auto"/>
              <w:bottom w:val="single" w:sz="4" w:space="0" w:color="auto"/>
              <w:right w:val="single" w:sz="4" w:space="0" w:color="auto"/>
            </w:tcBorders>
          </w:tcPr>
          <w:p w14:paraId="3FE5C8E2" w14:textId="77777777" w:rsidR="00993DAC" w:rsidRPr="00FF5B59" w:rsidRDefault="00993DAC" w:rsidP="00993DAC">
            <w:pPr>
              <w:spacing w:line="259" w:lineRule="auto"/>
              <w:ind w:left="36"/>
              <w:rPr>
                <w:rFonts w:ascii="Arial" w:hAnsi="Arial" w:cs="Arial"/>
                <w:sz w:val="20"/>
                <w:szCs w:val="20"/>
              </w:rPr>
            </w:pPr>
            <w:r w:rsidRPr="00FF5B59">
              <w:rPr>
                <w:rFonts w:ascii="Arial" w:hAnsi="Arial" w:cs="Arial"/>
                <w:sz w:val="20"/>
                <w:szCs w:val="20"/>
              </w:rPr>
              <w:t xml:space="preserve">Lista de cotejo </w:t>
            </w:r>
          </w:p>
          <w:p w14:paraId="6D585A78" w14:textId="7DB472F7" w:rsidR="00993DAC" w:rsidRPr="00FF5B59" w:rsidRDefault="00993DAC" w:rsidP="006F0350">
            <w:pPr>
              <w:spacing w:line="259" w:lineRule="auto"/>
              <w:ind w:left="36"/>
              <w:rPr>
                <w:rFonts w:ascii="Arial" w:hAnsi="Arial" w:cs="Arial"/>
                <w:sz w:val="20"/>
                <w:szCs w:val="20"/>
              </w:rPr>
            </w:pPr>
            <w:r w:rsidRPr="00FF5B59">
              <w:rPr>
                <w:rFonts w:ascii="Arial" w:hAnsi="Arial" w:cs="Arial"/>
                <w:sz w:val="20"/>
                <w:szCs w:val="20"/>
              </w:rPr>
              <w:t>retroalimentación plataforma (EF</w:t>
            </w:r>
            <w:r w:rsidR="006F0350" w:rsidRPr="00FF5B59">
              <w:rPr>
                <w:rFonts w:ascii="Arial" w:hAnsi="Arial" w:cs="Arial"/>
                <w:sz w:val="20"/>
                <w:szCs w:val="20"/>
              </w:rPr>
              <w:t>6</w:t>
            </w:r>
            <w:r w:rsidRPr="00FF5B59">
              <w:rPr>
                <w:rFonts w:ascii="Arial" w:hAnsi="Arial" w:cs="Arial"/>
                <w:sz w:val="20"/>
                <w:szCs w:val="20"/>
              </w:rPr>
              <w:t>)</w:t>
            </w:r>
          </w:p>
        </w:tc>
        <w:tc>
          <w:tcPr>
            <w:tcW w:w="118" w:type="dxa"/>
            <w:tcBorders>
              <w:left w:val="single" w:sz="4" w:space="0" w:color="auto"/>
            </w:tcBorders>
          </w:tcPr>
          <w:p w14:paraId="71939BA9" w14:textId="77777777" w:rsidR="00993DAC" w:rsidRPr="00D92117" w:rsidRDefault="00993DAC" w:rsidP="00993DAC">
            <w:pPr>
              <w:spacing w:line="259" w:lineRule="auto"/>
              <w:ind w:left="36"/>
              <w:rPr>
                <w:rFonts w:ascii="Tahoma" w:hAnsi="Tahoma" w:cs="Tahoma"/>
              </w:rPr>
            </w:pPr>
          </w:p>
        </w:tc>
        <w:tc>
          <w:tcPr>
            <w:tcW w:w="93" w:type="dxa"/>
          </w:tcPr>
          <w:p w14:paraId="46C79C27" w14:textId="77777777" w:rsidR="00993DAC" w:rsidRPr="00D92117" w:rsidRDefault="00993DAC" w:rsidP="00993DAC">
            <w:pPr>
              <w:spacing w:line="259" w:lineRule="auto"/>
              <w:ind w:left="36"/>
              <w:rPr>
                <w:rFonts w:ascii="Tahoma" w:eastAsia="Times New Roman" w:hAnsi="Tahoma" w:cs="Tahoma"/>
                <w:sz w:val="20"/>
                <w:szCs w:val="20"/>
              </w:rPr>
            </w:pPr>
          </w:p>
        </w:tc>
        <w:tc>
          <w:tcPr>
            <w:tcW w:w="93" w:type="dxa"/>
          </w:tcPr>
          <w:p w14:paraId="72BE6473" w14:textId="77777777" w:rsidR="00993DAC" w:rsidRPr="00D92117" w:rsidRDefault="00993DAC" w:rsidP="00993DAC">
            <w:pPr>
              <w:spacing w:line="259" w:lineRule="auto"/>
              <w:ind w:left="36"/>
              <w:rPr>
                <w:rFonts w:ascii="Tahoma" w:eastAsia="Times New Roman" w:hAnsi="Tahoma" w:cs="Tahoma"/>
                <w:sz w:val="20"/>
                <w:szCs w:val="20"/>
              </w:rPr>
            </w:pPr>
          </w:p>
        </w:tc>
        <w:tc>
          <w:tcPr>
            <w:tcW w:w="98" w:type="dxa"/>
            <w:gridSpan w:val="2"/>
          </w:tcPr>
          <w:p w14:paraId="0D207948" w14:textId="77777777" w:rsidR="00993DAC" w:rsidRPr="00D92117" w:rsidRDefault="00993DAC" w:rsidP="00993DAC">
            <w:pPr>
              <w:spacing w:line="259" w:lineRule="auto"/>
              <w:ind w:left="36"/>
              <w:rPr>
                <w:rFonts w:ascii="Tahoma" w:eastAsia="Times New Roman" w:hAnsi="Tahoma" w:cs="Tahoma"/>
                <w:sz w:val="20"/>
                <w:szCs w:val="20"/>
              </w:rPr>
            </w:pPr>
          </w:p>
        </w:tc>
      </w:tr>
      <w:tr w:rsidR="00993DAC" w14:paraId="5649167F" w14:textId="77777777" w:rsidTr="004C53C9">
        <w:trPr>
          <w:gridAfter w:val="1"/>
          <w:wAfter w:w="48" w:type="dxa"/>
          <w:trHeight w:val="209"/>
        </w:trPr>
        <w:tc>
          <w:tcPr>
            <w:tcW w:w="6232" w:type="dxa"/>
            <w:tcBorders>
              <w:top w:val="single" w:sz="3" w:space="0" w:color="000000"/>
              <w:left w:val="single" w:sz="4" w:space="0" w:color="auto"/>
              <w:bottom w:val="single" w:sz="4" w:space="0" w:color="auto"/>
              <w:right w:val="single" w:sz="3" w:space="0" w:color="000000"/>
            </w:tcBorders>
          </w:tcPr>
          <w:p w14:paraId="7C9F9313" w14:textId="77777777" w:rsidR="00993DAC" w:rsidRPr="00D92117" w:rsidRDefault="00993DAC" w:rsidP="00993DAC">
            <w:pPr>
              <w:spacing w:after="160" w:line="259" w:lineRule="auto"/>
              <w:rPr>
                <w:rFonts w:ascii="Tahoma" w:hAnsi="Tahoma" w:cs="Tahoma"/>
                <w:sz w:val="20"/>
                <w:szCs w:val="20"/>
              </w:rPr>
            </w:pPr>
            <w:r>
              <w:rPr>
                <w:rFonts w:ascii="Tahoma" w:hAnsi="Tahoma" w:cs="Tahoma"/>
                <w:sz w:val="20"/>
                <w:szCs w:val="20"/>
              </w:rPr>
              <w:t xml:space="preserve">                                                    </w:t>
            </w:r>
            <w:r w:rsidRPr="00D92117">
              <w:rPr>
                <w:rFonts w:ascii="Tahoma" w:hAnsi="Tahoma" w:cs="Tahoma"/>
                <w:sz w:val="20"/>
                <w:szCs w:val="20"/>
              </w:rPr>
              <w:t>Total</w:t>
            </w:r>
            <w:r>
              <w:rPr>
                <w:rFonts w:ascii="Tahoma" w:hAnsi="Tahoma" w:cs="Tahoma"/>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FFFF00"/>
          </w:tcPr>
          <w:p w14:paraId="10DA3611" w14:textId="77777777" w:rsidR="00993DAC" w:rsidRPr="003C3363" w:rsidRDefault="00993DAC" w:rsidP="00993DAC">
            <w:pPr>
              <w:spacing w:line="259" w:lineRule="auto"/>
              <w:ind w:left="38"/>
              <w:jc w:val="center"/>
              <w:rPr>
                <w:rFonts w:ascii="Tahoma" w:hAnsi="Tahoma" w:cs="Tahoma"/>
                <w:sz w:val="20"/>
                <w:szCs w:val="20"/>
              </w:rPr>
            </w:pPr>
            <w:r w:rsidRPr="003C3363">
              <w:rPr>
                <w:rFonts w:ascii="Tahoma" w:hAnsi="Tahoma" w:cs="Tahoma"/>
                <w:sz w:val="20"/>
                <w:szCs w:val="20"/>
              </w:rPr>
              <w:t>100</w:t>
            </w:r>
          </w:p>
        </w:tc>
        <w:tc>
          <w:tcPr>
            <w:tcW w:w="5661" w:type="dxa"/>
            <w:gridSpan w:val="7"/>
            <w:tcBorders>
              <w:top w:val="single" w:sz="3" w:space="0" w:color="000000"/>
              <w:left w:val="single" w:sz="3" w:space="0" w:color="000000"/>
              <w:bottom w:val="single" w:sz="4" w:space="0" w:color="auto"/>
              <w:right w:val="single" w:sz="4" w:space="0" w:color="auto"/>
            </w:tcBorders>
          </w:tcPr>
          <w:p w14:paraId="1E58EEE3" w14:textId="77777777" w:rsidR="00993DAC" w:rsidRPr="003C3363" w:rsidRDefault="00993DAC" w:rsidP="00993DAC">
            <w:pPr>
              <w:spacing w:line="259" w:lineRule="auto"/>
              <w:ind w:left="38"/>
              <w:rPr>
                <w:ins w:id="166" w:author="Usuario de Windows" w:date="2018-08-03T19:11:00Z"/>
                <w:rFonts w:ascii="Tahoma" w:hAnsi="Tahoma" w:cs="Tahoma"/>
                <w:b/>
                <w:sz w:val="20"/>
                <w:szCs w:val="20"/>
              </w:rPr>
            </w:pPr>
            <w:ins w:id="167" w:author="Usuario de Windows" w:date="2018-08-03T19:11:00Z">
              <w:r w:rsidRPr="003C3363">
                <w:rPr>
                  <w:rFonts w:ascii="Tahoma" w:hAnsi="Tahoma" w:cs="Tahoma"/>
                  <w:sz w:val="20"/>
                  <w:szCs w:val="20"/>
                </w:rPr>
                <w:t>calificación (máxima)</w:t>
              </w:r>
              <w:r w:rsidRPr="003C3363">
                <w:rPr>
                  <w:rFonts w:ascii="Tahoma" w:hAnsi="Tahoma" w:cs="Tahoma"/>
                  <w:b/>
                  <w:sz w:val="20"/>
                  <w:szCs w:val="20"/>
                </w:rPr>
                <w:t xml:space="preserve">  </w:t>
              </w:r>
            </w:ins>
          </w:p>
          <w:p w14:paraId="54D14398" w14:textId="77777777" w:rsidR="00993DAC" w:rsidRPr="003C3363" w:rsidRDefault="00993DAC" w:rsidP="00993DAC">
            <w:pPr>
              <w:spacing w:line="259" w:lineRule="auto"/>
              <w:ind w:left="38"/>
              <w:rPr>
                <w:rFonts w:ascii="Tahoma" w:hAnsi="Tahoma" w:cs="Tahoma"/>
                <w:sz w:val="20"/>
                <w:szCs w:val="20"/>
              </w:rPr>
            </w:pPr>
            <w:ins w:id="168" w:author="Usuario de Windows" w:date="2018-08-03T19:11:00Z">
              <w:r w:rsidRPr="003C3363">
                <w:rPr>
                  <w:rFonts w:ascii="Tahoma" w:hAnsi="Tahoma" w:cs="Tahoma"/>
                  <w:b/>
                  <w:sz w:val="20"/>
                  <w:szCs w:val="20"/>
                </w:rPr>
                <w:t>20% del curso</w:t>
              </w:r>
            </w:ins>
            <w:r w:rsidRPr="003C3363">
              <w:rPr>
                <w:rFonts w:ascii="Tahoma" w:hAnsi="Tahoma" w:cs="Tahoma"/>
                <w:sz w:val="20"/>
                <w:szCs w:val="20"/>
              </w:rPr>
              <w:t xml:space="preserve"> </w:t>
            </w:r>
          </w:p>
        </w:tc>
        <w:tc>
          <w:tcPr>
            <w:tcW w:w="354" w:type="dxa"/>
            <w:gridSpan w:val="4"/>
            <w:tcBorders>
              <w:left w:val="single" w:sz="4" w:space="0" w:color="auto"/>
            </w:tcBorders>
          </w:tcPr>
          <w:p w14:paraId="7B1B02D8" w14:textId="77777777" w:rsidR="00993DAC" w:rsidRPr="00D92117" w:rsidRDefault="00993DAC" w:rsidP="00993DAC">
            <w:pPr>
              <w:spacing w:line="259" w:lineRule="auto"/>
              <w:ind w:left="38"/>
              <w:rPr>
                <w:rFonts w:ascii="Tahoma" w:hAnsi="Tahoma" w:cs="Tahoma"/>
                <w:b/>
                <w:sz w:val="20"/>
                <w:szCs w:val="20"/>
              </w:rPr>
            </w:pPr>
          </w:p>
        </w:tc>
      </w:tr>
    </w:tbl>
    <w:p w14:paraId="4CF0F40E" w14:textId="77777777" w:rsidR="00993DAC" w:rsidRDefault="00993DAC" w:rsidP="00993DAC">
      <w:pPr>
        <w:autoSpaceDE w:val="0"/>
        <w:autoSpaceDN w:val="0"/>
        <w:adjustRightInd w:val="0"/>
        <w:rPr>
          <w:rFonts w:ascii="Arial" w:hAnsi="Arial" w:cs="Arial"/>
          <w:sz w:val="14"/>
          <w:szCs w:val="24"/>
          <w:lang w:val="es-MX" w:eastAsia="es-MX"/>
        </w:rPr>
      </w:pPr>
    </w:p>
    <w:p w14:paraId="52CFA8D5" w14:textId="77777777" w:rsidR="00993DAC" w:rsidRDefault="00993DAC" w:rsidP="00993DAC">
      <w:pPr>
        <w:autoSpaceDE w:val="0"/>
        <w:autoSpaceDN w:val="0"/>
        <w:adjustRightInd w:val="0"/>
        <w:rPr>
          <w:rFonts w:ascii="Arial" w:hAnsi="Arial" w:cs="Arial"/>
          <w:sz w:val="14"/>
          <w:szCs w:val="24"/>
          <w:lang w:val="es-MX" w:eastAsia="es-MX"/>
        </w:rPr>
      </w:pPr>
    </w:p>
    <w:p w14:paraId="038CD4DD" w14:textId="77777777" w:rsidR="00993DAC" w:rsidRDefault="00993DAC" w:rsidP="00993DAC">
      <w:pPr>
        <w:autoSpaceDE w:val="0"/>
        <w:autoSpaceDN w:val="0"/>
        <w:adjustRightInd w:val="0"/>
        <w:rPr>
          <w:rFonts w:ascii="Arial" w:hAnsi="Arial" w:cs="Arial"/>
          <w:sz w:val="14"/>
          <w:szCs w:val="24"/>
          <w:lang w:val="es-MX" w:eastAsia="es-MX"/>
        </w:rPr>
      </w:pPr>
    </w:p>
    <w:p w14:paraId="6F663FDA" w14:textId="77777777" w:rsidR="00AF0364" w:rsidRDefault="00AF0364" w:rsidP="00571382">
      <w:pPr>
        <w:autoSpaceDE w:val="0"/>
        <w:autoSpaceDN w:val="0"/>
        <w:adjustRightInd w:val="0"/>
        <w:rPr>
          <w:rFonts w:ascii="Arial" w:hAnsi="Arial" w:cs="Arial"/>
          <w:sz w:val="14"/>
          <w:szCs w:val="24"/>
          <w:lang w:val="es-MX" w:eastAsia="es-MX"/>
        </w:rPr>
      </w:pPr>
    </w:p>
    <w:p w14:paraId="40AC85DB" w14:textId="77777777" w:rsidR="00AF0364" w:rsidRDefault="00AF0364" w:rsidP="00571382">
      <w:pPr>
        <w:autoSpaceDE w:val="0"/>
        <w:autoSpaceDN w:val="0"/>
        <w:adjustRightInd w:val="0"/>
        <w:rPr>
          <w:rFonts w:ascii="Arial" w:hAnsi="Arial" w:cs="Arial"/>
          <w:sz w:val="14"/>
          <w:szCs w:val="24"/>
          <w:lang w:val="es-MX" w:eastAsia="es-MX"/>
        </w:rPr>
      </w:pPr>
    </w:p>
    <w:p w14:paraId="76C7DB34" w14:textId="77777777" w:rsidR="00993DAC" w:rsidRDefault="00993DAC" w:rsidP="00571382">
      <w:pPr>
        <w:autoSpaceDE w:val="0"/>
        <w:autoSpaceDN w:val="0"/>
        <w:adjustRightInd w:val="0"/>
        <w:rPr>
          <w:rFonts w:ascii="Arial" w:hAnsi="Arial" w:cs="Arial"/>
          <w:sz w:val="14"/>
          <w:szCs w:val="24"/>
          <w:lang w:val="es-MX" w:eastAsia="es-MX"/>
        </w:rPr>
      </w:pPr>
    </w:p>
    <w:p w14:paraId="3C8DDA23" w14:textId="77777777" w:rsidR="00993DAC" w:rsidRDefault="00993DAC" w:rsidP="00571382">
      <w:pPr>
        <w:autoSpaceDE w:val="0"/>
        <w:autoSpaceDN w:val="0"/>
        <w:adjustRightInd w:val="0"/>
        <w:rPr>
          <w:rFonts w:ascii="Arial" w:hAnsi="Arial" w:cs="Arial"/>
          <w:sz w:val="14"/>
          <w:szCs w:val="24"/>
          <w:lang w:val="es-MX" w:eastAsia="es-MX"/>
        </w:rPr>
      </w:pPr>
    </w:p>
    <w:p w14:paraId="34DCB4DF" w14:textId="77777777" w:rsidR="00025035" w:rsidRDefault="00025035" w:rsidP="00571382">
      <w:pPr>
        <w:autoSpaceDE w:val="0"/>
        <w:autoSpaceDN w:val="0"/>
        <w:adjustRightInd w:val="0"/>
        <w:rPr>
          <w:rFonts w:ascii="Arial" w:hAnsi="Arial" w:cs="Arial"/>
          <w:sz w:val="14"/>
          <w:szCs w:val="24"/>
          <w:lang w:val="es-MX" w:eastAsia="es-MX"/>
        </w:rPr>
      </w:pPr>
    </w:p>
    <w:p w14:paraId="1213A974" w14:textId="77777777" w:rsidR="00025035" w:rsidRDefault="00025035" w:rsidP="00571382">
      <w:pPr>
        <w:autoSpaceDE w:val="0"/>
        <w:autoSpaceDN w:val="0"/>
        <w:adjustRightInd w:val="0"/>
        <w:rPr>
          <w:rFonts w:ascii="Arial" w:hAnsi="Arial" w:cs="Arial"/>
          <w:sz w:val="14"/>
          <w:szCs w:val="24"/>
          <w:lang w:val="es-MX" w:eastAsia="es-MX"/>
        </w:rPr>
      </w:pPr>
    </w:p>
    <w:p w14:paraId="175883D6" w14:textId="77777777" w:rsidR="00025035" w:rsidRDefault="00025035" w:rsidP="00571382">
      <w:pPr>
        <w:autoSpaceDE w:val="0"/>
        <w:autoSpaceDN w:val="0"/>
        <w:adjustRightInd w:val="0"/>
        <w:rPr>
          <w:rFonts w:ascii="Arial" w:hAnsi="Arial" w:cs="Arial"/>
          <w:sz w:val="14"/>
          <w:szCs w:val="24"/>
          <w:lang w:val="es-MX" w:eastAsia="es-MX"/>
        </w:rPr>
      </w:pPr>
    </w:p>
    <w:p w14:paraId="39C6612A" w14:textId="77777777" w:rsidR="00025035" w:rsidRDefault="00025035" w:rsidP="00571382">
      <w:pPr>
        <w:autoSpaceDE w:val="0"/>
        <w:autoSpaceDN w:val="0"/>
        <w:adjustRightInd w:val="0"/>
        <w:rPr>
          <w:rFonts w:ascii="Arial" w:hAnsi="Arial" w:cs="Arial"/>
          <w:sz w:val="14"/>
          <w:szCs w:val="24"/>
          <w:lang w:val="es-MX" w:eastAsia="es-MX"/>
        </w:rPr>
      </w:pPr>
    </w:p>
    <w:p w14:paraId="0A8A597C" w14:textId="77777777" w:rsidR="00025035" w:rsidRDefault="00025035" w:rsidP="00571382">
      <w:pPr>
        <w:autoSpaceDE w:val="0"/>
        <w:autoSpaceDN w:val="0"/>
        <w:adjustRightInd w:val="0"/>
        <w:rPr>
          <w:rFonts w:ascii="Arial" w:hAnsi="Arial" w:cs="Arial"/>
          <w:sz w:val="14"/>
          <w:szCs w:val="24"/>
          <w:lang w:val="es-MX" w:eastAsia="es-MX"/>
        </w:rPr>
      </w:pPr>
    </w:p>
    <w:p w14:paraId="3776F71F" w14:textId="77777777" w:rsidR="00F07E54" w:rsidRDefault="00F07E54" w:rsidP="00571382">
      <w:pPr>
        <w:autoSpaceDE w:val="0"/>
        <w:autoSpaceDN w:val="0"/>
        <w:adjustRightInd w:val="0"/>
        <w:rPr>
          <w:rFonts w:ascii="Arial" w:hAnsi="Arial" w:cs="Arial"/>
          <w:sz w:val="14"/>
          <w:szCs w:val="24"/>
          <w:lang w:val="es-MX" w:eastAsia="es-MX"/>
        </w:rPr>
      </w:pPr>
    </w:p>
    <w:p w14:paraId="69F33647" w14:textId="77777777" w:rsidR="00F07E54" w:rsidRDefault="00F07E54" w:rsidP="00571382">
      <w:pPr>
        <w:autoSpaceDE w:val="0"/>
        <w:autoSpaceDN w:val="0"/>
        <w:adjustRightInd w:val="0"/>
        <w:rPr>
          <w:rFonts w:ascii="Arial" w:hAnsi="Arial" w:cs="Arial"/>
          <w:sz w:val="14"/>
          <w:szCs w:val="24"/>
          <w:lang w:val="es-MX" w:eastAsia="es-MX"/>
        </w:rPr>
      </w:pPr>
    </w:p>
    <w:p w14:paraId="5314CF08" w14:textId="77777777" w:rsidR="00D13D77" w:rsidRDefault="00D13D77" w:rsidP="00571382">
      <w:pPr>
        <w:autoSpaceDE w:val="0"/>
        <w:autoSpaceDN w:val="0"/>
        <w:adjustRightInd w:val="0"/>
        <w:rPr>
          <w:rFonts w:ascii="Arial" w:hAnsi="Arial" w:cs="Arial"/>
          <w:sz w:val="14"/>
          <w:szCs w:val="24"/>
          <w:lang w:val="es-MX" w:eastAsia="es-MX"/>
        </w:rPr>
      </w:pPr>
    </w:p>
    <w:p w14:paraId="5A4BF592" w14:textId="77777777" w:rsidR="00D13D77" w:rsidRDefault="00D13D77" w:rsidP="00571382">
      <w:pPr>
        <w:autoSpaceDE w:val="0"/>
        <w:autoSpaceDN w:val="0"/>
        <w:adjustRightInd w:val="0"/>
        <w:rPr>
          <w:rFonts w:ascii="Arial" w:hAnsi="Arial" w:cs="Arial"/>
          <w:sz w:val="14"/>
          <w:szCs w:val="24"/>
          <w:lang w:val="es-MX" w:eastAsia="es-MX"/>
        </w:rPr>
      </w:pPr>
    </w:p>
    <w:p w14:paraId="32762FB7" w14:textId="77777777" w:rsidR="00F07E54" w:rsidRDefault="00F07E54" w:rsidP="00571382">
      <w:pPr>
        <w:autoSpaceDE w:val="0"/>
        <w:autoSpaceDN w:val="0"/>
        <w:adjustRightInd w:val="0"/>
        <w:rPr>
          <w:rFonts w:ascii="Arial" w:hAnsi="Arial" w:cs="Arial"/>
          <w:sz w:val="14"/>
          <w:szCs w:val="24"/>
          <w:lang w:val="es-MX" w:eastAsia="es-MX"/>
        </w:rPr>
      </w:pPr>
    </w:p>
    <w:p w14:paraId="7B1144DC" w14:textId="77777777" w:rsidR="00F07E54" w:rsidRDefault="00F07E54" w:rsidP="00571382">
      <w:pPr>
        <w:autoSpaceDE w:val="0"/>
        <w:autoSpaceDN w:val="0"/>
        <w:adjustRightInd w:val="0"/>
        <w:rPr>
          <w:rFonts w:ascii="Arial" w:hAnsi="Arial" w:cs="Arial"/>
          <w:sz w:val="14"/>
          <w:szCs w:val="24"/>
          <w:lang w:val="es-MX" w:eastAsia="es-MX"/>
        </w:rPr>
      </w:pPr>
    </w:p>
    <w:p w14:paraId="608BB3C4" w14:textId="77777777" w:rsidR="00F07E54" w:rsidRDefault="00F07E54" w:rsidP="00571382">
      <w:pPr>
        <w:autoSpaceDE w:val="0"/>
        <w:autoSpaceDN w:val="0"/>
        <w:adjustRightInd w:val="0"/>
        <w:rPr>
          <w:rFonts w:ascii="Arial" w:hAnsi="Arial" w:cs="Arial"/>
          <w:sz w:val="14"/>
          <w:szCs w:val="24"/>
          <w:lang w:val="es-MX" w:eastAsia="es-MX"/>
        </w:rPr>
      </w:pPr>
    </w:p>
    <w:p w14:paraId="6A3A68DB" w14:textId="77777777" w:rsidR="000D7C72" w:rsidRDefault="000D7C72" w:rsidP="00F07E54">
      <w:pPr>
        <w:autoSpaceDE w:val="0"/>
        <w:autoSpaceDN w:val="0"/>
        <w:adjustRightInd w:val="0"/>
        <w:rPr>
          <w:rFonts w:ascii="Arial" w:hAnsi="Arial" w:cs="Arial"/>
          <w:sz w:val="22"/>
          <w:szCs w:val="24"/>
          <w:lang w:val="es-MX" w:eastAsia="es-MX"/>
        </w:rPr>
      </w:pPr>
    </w:p>
    <w:p w14:paraId="2B1805B1" w14:textId="77777777" w:rsidR="000D7C72" w:rsidRDefault="000D7C72" w:rsidP="00F07E54">
      <w:pPr>
        <w:autoSpaceDE w:val="0"/>
        <w:autoSpaceDN w:val="0"/>
        <w:adjustRightInd w:val="0"/>
        <w:rPr>
          <w:rFonts w:ascii="Arial" w:hAnsi="Arial" w:cs="Arial"/>
          <w:sz w:val="22"/>
          <w:szCs w:val="24"/>
          <w:lang w:val="es-MX" w:eastAsia="es-MX"/>
        </w:rPr>
      </w:pPr>
    </w:p>
    <w:p w14:paraId="4F423EAF" w14:textId="77777777" w:rsidR="000D7C72" w:rsidRDefault="000D7C72" w:rsidP="00F07E54">
      <w:pPr>
        <w:autoSpaceDE w:val="0"/>
        <w:autoSpaceDN w:val="0"/>
        <w:adjustRightInd w:val="0"/>
        <w:rPr>
          <w:rFonts w:ascii="Arial" w:hAnsi="Arial" w:cs="Arial"/>
          <w:sz w:val="22"/>
          <w:szCs w:val="24"/>
          <w:lang w:val="es-MX" w:eastAsia="es-MX"/>
        </w:rPr>
      </w:pPr>
    </w:p>
    <w:p w14:paraId="232C8B7C" w14:textId="77777777" w:rsidR="000D7C72" w:rsidRDefault="000D7C72" w:rsidP="00F07E54">
      <w:pPr>
        <w:autoSpaceDE w:val="0"/>
        <w:autoSpaceDN w:val="0"/>
        <w:adjustRightInd w:val="0"/>
        <w:rPr>
          <w:rFonts w:ascii="Arial" w:hAnsi="Arial" w:cs="Arial"/>
          <w:sz w:val="22"/>
          <w:szCs w:val="24"/>
          <w:lang w:val="es-MX" w:eastAsia="es-MX"/>
        </w:rPr>
      </w:pPr>
    </w:p>
    <w:p w14:paraId="0FD670E9" w14:textId="77777777" w:rsidR="000D7C72" w:rsidRDefault="000D7C72" w:rsidP="00F07E54">
      <w:pPr>
        <w:autoSpaceDE w:val="0"/>
        <w:autoSpaceDN w:val="0"/>
        <w:adjustRightInd w:val="0"/>
        <w:rPr>
          <w:rFonts w:ascii="Arial" w:hAnsi="Arial" w:cs="Arial"/>
          <w:sz w:val="22"/>
          <w:szCs w:val="24"/>
          <w:lang w:val="es-MX" w:eastAsia="es-MX"/>
        </w:rPr>
      </w:pPr>
    </w:p>
    <w:p w14:paraId="275DB404" w14:textId="77777777" w:rsidR="00A62376" w:rsidRDefault="00F07E54" w:rsidP="00A62376">
      <w:pPr>
        <w:autoSpaceDE w:val="0"/>
        <w:autoSpaceDN w:val="0"/>
        <w:adjustRightInd w:val="0"/>
        <w:rPr>
          <w:rFonts w:ascii="Helvetica" w:hAnsi="Helvetica" w:cs="Helvetica"/>
          <w:b/>
          <w:color w:val="333333"/>
          <w:sz w:val="21"/>
          <w:szCs w:val="21"/>
          <w:shd w:val="clear" w:color="auto" w:fill="FFFFFF"/>
        </w:rPr>
      </w:pPr>
      <w:r>
        <w:rPr>
          <w:rFonts w:ascii="Arial" w:hAnsi="Arial" w:cs="Arial"/>
          <w:sz w:val="22"/>
          <w:szCs w:val="24"/>
          <w:lang w:val="es-MX" w:eastAsia="es-MX"/>
        </w:rPr>
        <w:lastRenderedPageBreak/>
        <w:t xml:space="preserve">Tema </w:t>
      </w:r>
      <w:r w:rsidRPr="00731A93">
        <w:rPr>
          <w:rFonts w:ascii="Arial" w:hAnsi="Arial" w:cs="Arial"/>
          <w:sz w:val="22"/>
          <w:szCs w:val="24"/>
          <w:lang w:val="es-MX" w:eastAsia="es-MX"/>
        </w:rPr>
        <w:t xml:space="preserve">No.: </w:t>
      </w:r>
      <w:r>
        <w:rPr>
          <w:rFonts w:ascii="Arial" w:hAnsi="Arial" w:cs="Arial"/>
          <w:b/>
          <w:sz w:val="22"/>
          <w:szCs w:val="24"/>
          <w:lang w:val="es-MX" w:eastAsia="es-MX"/>
        </w:rPr>
        <w:t>3</w:t>
      </w:r>
      <w:r w:rsidRPr="00731A93">
        <w:rPr>
          <w:rFonts w:ascii="Arial" w:hAnsi="Arial" w:cs="Arial"/>
          <w:sz w:val="22"/>
          <w:szCs w:val="24"/>
          <w:lang w:val="es-MX" w:eastAsia="es-MX"/>
        </w:rPr>
        <w:t xml:space="preserve"> </w:t>
      </w:r>
      <w:r>
        <w:rPr>
          <w:rFonts w:ascii="Arial" w:hAnsi="Arial" w:cs="Arial"/>
          <w:sz w:val="22"/>
          <w:szCs w:val="24"/>
          <w:lang w:val="es-MX" w:eastAsia="es-MX"/>
        </w:rPr>
        <w:tab/>
      </w:r>
      <w:r>
        <w:rPr>
          <w:rFonts w:ascii="Arial" w:hAnsi="Arial" w:cs="Arial"/>
          <w:sz w:val="22"/>
          <w:szCs w:val="24"/>
          <w:lang w:val="es-MX" w:eastAsia="es-MX"/>
        </w:rPr>
        <w:tab/>
      </w:r>
      <w:r>
        <w:rPr>
          <w:rFonts w:ascii="Arial" w:hAnsi="Arial" w:cs="Arial"/>
          <w:sz w:val="22"/>
          <w:szCs w:val="24"/>
          <w:lang w:val="es-MX" w:eastAsia="es-MX"/>
        </w:rPr>
        <w:tab/>
        <w:t xml:space="preserve">Nombre: </w:t>
      </w:r>
      <w:r w:rsidR="00A62376" w:rsidRPr="00A62376">
        <w:rPr>
          <w:rFonts w:ascii="Helvetica" w:hAnsi="Helvetica" w:cs="Helvetica"/>
          <w:b/>
          <w:color w:val="333333"/>
          <w:sz w:val="21"/>
          <w:szCs w:val="21"/>
          <w:shd w:val="clear" w:color="auto" w:fill="FFFFFF"/>
        </w:rPr>
        <w:t xml:space="preserve">Considera la implementación del patrón arquitectónico MVC a través de algún framework o </w:t>
      </w:r>
    </w:p>
    <w:p w14:paraId="5138EEEB" w14:textId="1ECA212C" w:rsidR="00A62376" w:rsidRPr="00A62376" w:rsidRDefault="00A62376" w:rsidP="00A62376">
      <w:pPr>
        <w:autoSpaceDE w:val="0"/>
        <w:autoSpaceDN w:val="0"/>
        <w:adjustRightInd w:val="0"/>
        <w:rPr>
          <w:b/>
        </w:rPr>
      </w:pPr>
      <w:r>
        <w:rPr>
          <w:rFonts w:ascii="Helvetica" w:hAnsi="Helvetica" w:cs="Helvetica"/>
          <w:b/>
          <w:color w:val="333333"/>
          <w:sz w:val="21"/>
          <w:szCs w:val="21"/>
          <w:shd w:val="clear" w:color="auto" w:fill="FFFFFF"/>
        </w:rPr>
        <w:t xml:space="preserve">                                                                </w:t>
      </w:r>
      <w:r w:rsidRPr="00A62376">
        <w:rPr>
          <w:rFonts w:ascii="Helvetica" w:hAnsi="Helvetica" w:cs="Helvetica"/>
          <w:b/>
          <w:color w:val="333333"/>
          <w:sz w:val="21"/>
          <w:szCs w:val="21"/>
          <w:shd w:val="clear" w:color="auto" w:fill="FFFFFF"/>
        </w:rPr>
        <w:t>algún IDE y aplica patrones de diseño dando inicio con la fase de desarrollo del proyecto</w:t>
      </w:r>
      <w:r w:rsidR="008C0FD4">
        <w:rPr>
          <w:rFonts w:ascii="Helvetica" w:hAnsi="Helvetica" w:cs="Helvetica"/>
          <w:b/>
          <w:color w:val="333333"/>
          <w:sz w:val="21"/>
          <w:szCs w:val="21"/>
          <w:shd w:val="clear" w:color="auto" w:fill="FFFFFF"/>
        </w:rPr>
        <w:t>.</w:t>
      </w:r>
    </w:p>
    <w:p w14:paraId="4D166D54" w14:textId="6726A947" w:rsidR="00F07E54" w:rsidRPr="00A62376" w:rsidRDefault="00F07E54" w:rsidP="00A62376">
      <w:pPr>
        <w:autoSpaceDE w:val="0"/>
        <w:autoSpaceDN w:val="0"/>
        <w:adjustRightInd w:val="0"/>
        <w:rPr>
          <w:rFonts w:ascii="Arial" w:hAnsi="Arial" w:cs="Arial"/>
          <w:b/>
          <w:sz w:val="10"/>
          <w:szCs w:val="24"/>
          <w:lang w:eastAsia="es-MX"/>
        </w:rPr>
      </w:pPr>
    </w:p>
    <w:p w14:paraId="706D0CE0" w14:textId="77777777" w:rsidR="00F07E54" w:rsidRPr="005F04B0" w:rsidRDefault="00F07E54" w:rsidP="00F07E54">
      <w:pPr>
        <w:autoSpaceDE w:val="0"/>
        <w:autoSpaceDN w:val="0"/>
        <w:adjustRightInd w:val="0"/>
        <w:rPr>
          <w:rFonts w:ascii="Arial" w:hAnsi="Arial" w:cs="Arial"/>
          <w:sz w:val="10"/>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843"/>
        <w:gridCol w:w="2126"/>
        <w:gridCol w:w="2268"/>
        <w:gridCol w:w="709"/>
        <w:gridCol w:w="709"/>
        <w:gridCol w:w="709"/>
        <w:gridCol w:w="708"/>
        <w:gridCol w:w="709"/>
        <w:gridCol w:w="567"/>
        <w:gridCol w:w="669"/>
      </w:tblGrid>
      <w:tr w:rsidR="00F07E54" w:rsidRPr="000B444C" w14:paraId="2B28BFCC" w14:textId="77777777" w:rsidTr="004B1134">
        <w:trPr>
          <w:trHeight w:val="420"/>
        </w:trPr>
        <w:tc>
          <w:tcPr>
            <w:tcW w:w="2263" w:type="dxa"/>
            <w:vMerge w:val="restart"/>
          </w:tcPr>
          <w:p w14:paraId="2293D3A7" w14:textId="77777777" w:rsidR="00F07E54" w:rsidRPr="000B444C" w:rsidRDefault="00F07E54" w:rsidP="004B1134">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Temas y subtemas para desarrollar la competencia específica</w:t>
            </w:r>
            <w:r>
              <w:rPr>
                <w:rFonts w:ascii="Arial" w:hAnsi="Arial" w:cs="Arial"/>
                <w:sz w:val="18"/>
                <w:szCs w:val="24"/>
                <w:lang w:val="es-MX" w:eastAsia="es-MX"/>
              </w:rPr>
              <w:t xml:space="preserve"> (17)</w:t>
            </w:r>
          </w:p>
        </w:tc>
        <w:tc>
          <w:tcPr>
            <w:tcW w:w="1843" w:type="dxa"/>
            <w:vMerge w:val="restart"/>
          </w:tcPr>
          <w:p w14:paraId="1C2B8543" w14:textId="77777777" w:rsidR="00F07E54" w:rsidRDefault="00F07E54" w:rsidP="004B1134">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Actividades de aprendizaje</w:t>
            </w:r>
          </w:p>
          <w:p w14:paraId="4CA41BC7" w14:textId="77777777" w:rsidR="00F07E54" w:rsidRPr="000B444C" w:rsidRDefault="00F07E54" w:rsidP="004B1134">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(18)</w:t>
            </w:r>
          </w:p>
        </w:tc>
        <w:tc>
          <w:tcPr>
            <w:tcW w:w="2126" w:type="dxa"/>
            <w:vMerge w:val="restart"/>
          </w:tcPr>
          <w:p w14:paraId="4ECA8339" w14:textId="77777777" w:rsidR="00F07E54" w:rsidRDefault="00F07E54" w:rsidP="004B1134">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Actividades de enseñanza</w:t>
            </w:r>
          </w:p>
          <w:p w14:paraId="4A190B0E" w14:textId="77777777" w:rsidR="00F07E54" w:rsidRPr="000B444C" w:rsidRDefault="00F07E54" w:rsidP="004B1134">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(19)</w:t>
            </w:r>
          </w:p>
        </w:tc>
        <w:tc>
          <w:tcPr>
            <w:tcW w:w="2268" w:type="dxa"/>
            <w:vMerge w:val="restart"/>
          </w:tcPr>
          <w:p w14:paraId="3DCA00C3" w14:textId="77777777" w:rsidR="00F07E54" w:rsidRDefault="00F07E54" w:rsidP="004B1134">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Desarrollo de competencias genéricas</w:t>
            </w:r>
          </w:p>
          <w:p w14:paraId="098C092B" w14:textId="77777777" w:rsidR="00F07E54" w:rsidRPr="000B444C" w:rsidRDefault="00F07E54" w:rsidP="004B1134">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(20)</w:t>
            </w:r>
          </w:p>
        </w:tc>
        <w:tc>
          <w:tcPr>
            <w:tcW w:w="709" w:type="dxa"/>
            <w:vMerge w:val="restart"/>
          </w:tcPr>
          <w:p w14:paraId="5C485F4E" w14:textId="77777777" w:rsidR="00F07E54" w:rsidRDefault="00F07E54" w:rsidP="004B1134">
            <w:pPr>
              <w:autoSpaceDE w:val="0"/>
              <w:autoSpaceDN w:val="0"/>
              <w:adjustRightInd w:val="0"/>
              <w:jc w:val="center"/>
              <w:rPr>
                <w:rFonts w:ascii="Arial" w:hAnsi="Arial" w:cs="Arial"/>
                <w:sz w:val="18"/>
                <w:szCs w:val="24"/>
                <w:lang w:val="es-MX" w:eastAsia="es-MX"/>
              </w:rPr>
            </w:pPr>
            <w:r w:rsidRPr="000B444C">
              <w:rPr>
                <w:rFonts w:ascii="Arial" w:hAnsi="Arial" w:cs="Arial"/>
                <w:sz w:val="18"/>
                <w:szCs w:val="24"/>
                <w:lang w:val="es-MX" w:eastAsia="es-MX"/>
              </w:rPr>
              <w:t>Horas teórico-prácticas</w:t>
            </w:r>
          </w:p>
          <w:p w14:paraId="5F7D2560" w14:textId="77777777" w:rsidR="00F07E54" w:rsidRPr="000B444C" w:rsidRDefault="00F07E54" w:rsidP="004B1134">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(21)</w:t>
            </w:r>
          </w:p>
        </w:tc>
        <w:tc>
          <w:tcPr>
            <w:tcW w:w="1418" w:type="dxa"/>
            <w:gridSpan w:val="2"/>
            <w:tcBorders>
              <w:bottom w:val="single" w:sz="4" w:space="0" w:color="auto"/>
            </w:tcBorders>
          </w:tcPr>
          <w:p w14:paraId="5F0FBF3F" w14:textId="77777777" w:rsidR="00F07E54" w:rsidRDefault="00F07E54" w:rsidP="004B1134">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 xml:space="preserve">Fecha programada del periodo </w:t>
            </w:r>
          </w:p>
          <w:p w14:paraId="7A28B8E3" w14:textId="77777777" w:rsidR="00F07E54" w:rsidRPr="000B444C" w:rsidRDefault="00F07E54" w:rsidP="004B1134">
            <w:pPr>
              <w:autoSpaceDE w:val="0"/>
              <w:autoSpaceDN w:val="0"/>
              <w:adjustRightInd w:val="0"/>
              <w:jc w:val="center"/>
              <w:rPr>
                <w:rFonts w:ascii="Arial" w:hAnsi="Arial" w:cs="Arial"/>
                <w:sz w:val="18"/>
                <w:szCs w:val="24"/>
                <w:lang w:val="es-MX" w:eastAsia="es-MX"/>
              </w:rPr>
            </w:pPr>
          </w:p>
        </w:tc>
        <w:tc>
          <w:tcPr>
            <w:tcW w:w="708" w:type="dxa"/>
            <w:vMerge w:val="restart"/>
          </w:tcPr>
          <w:p w14:paraId="0749D6FA" w14:textId="77777777" w:rsidR="00F07E54" w:rsidRDefault="00F07E54" w:rsidP="004B1134">
            <w:pPr>
              <w:autoSpaceDE w:val="0"/>
              <w:autoSpaceDN w:val="0"/>
              <w:adjustRightInd w:val="0"/>
              <w:jc w:val="center"/>
              <w:rPr>
                <w:rFonts w:ascii="Arial" w:hAnsi="Arial" w:cs="Arial"/>
                <w:sz w:val="18"/>
                <w:szCs w:val="24"/>
                <w:lang w:val="es-MX" w:eastAsia="es-MX"/>
              </w:rPr>
            </w:pPr>
          </w:p>
          <w:p w14:paraId="36C8E7B3" w14:textId="77777777" w:rsidR="00F07E54" w:rsidRDefault="00F07E54" w:rsidP="004B1134">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PAP 1OP</w:t>
            </w:r>
          </w:p>
          <w:p w14:paraId="546D7E51" w14:textId="77777777" w:rsidR="00F07E54" w:rsidRDefault="00F07E54" w:rsidP="004B1134">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(24)</w:t>
            </w:r>
          </w:p>
        </w:tc>
        <w:tc>
          <w:tcPr>
            <w:tcW w:w="709" w:type="dxa"/>
            <w:vMerge w:val="restart"/>
          </w:tcPr>
          <w:p w14:paraId="0793BD6D" w14:textId="77777777" w:rsidR="00F07E54" w:rsidRDefault="00F07E54" w:rsidP="004B1134">
            <w:pPr>
              <w:autoSpaceDE w:val="0"/>
              <w:autoSpaceDN w:val="0"/>
              <w:adjustRightInd w:val="0"/>
              <w:jc w:val="center"/>
              <w:rPr>
                <w:rFonts w:ascii="Arial" w:hAnsi="Arial" w:cs="Arial"/>
                <w:sz w:val="18"/>
                <w:szCs w:val="24"/>
                <w:lang w:val="es-MX" w:eastAsia="es-MX"/>
              </w:rPr>
            </w:pPr>
          </w:p>
          <w:p w14:paraId="49D6A376" w14:textId="77777777" w:rsidR="00F07E54" w:rsidRDefault="00F07E54" w:rsidP="004B1134">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PAP 2OP</w:t>
            </w:r>
          </w:p>
          <w:p w14:paraId="4A49CDCB" w14:textId="77777777" w:rsidR="00F07E54" w:rsidRDefault="00F07E54" w:rsidP="004B1134">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(25)</w:t>
            </w:r>
          </w:p>
        </w:tc>
        <w:tc>
          <w:tcPr>
            <w:tcW w:w="567" w:type="dxa"/>
            <w:vMerge w:val="restart"/>
          </w:tcPr>
          <w:p w14:paraId="0C68BC1E" w14:textId="77777777" w:rsidR="00F07E54" w:rsidRDefault="00F07E54" w:rsidP="004B1134">
            <w:pPr>
              <w:autoSpaceDE w:val="0"/>
              <w:autoSpaceDN w:val="0"/>
              <w:adjustRightInd w:val="0"/>
              <w:jc w:val="center"/>
              <w:rPr>
                <w:rFonts w:ascii="Arial" w:hAnsi="Arial" w:cs="Arial"/>
                <w:sz w:val="18"/>
                <w:szCs w:val="24"/>
                <w:lang w:val="es-MX" w:eastAsia="es-MX"/>
              </w:rPr>
            </w:pPr>
          </w:p>
          <w:p w14:paraId="2905766F" w14:textId="77777777" w:rsidR="00F07E54" w:rsidRDefault="00F07E54" w:rsidP="004B1134">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FD</w:t>
            </w:r>
          </w:p>
          <w:p w14:paraId="519D4841" w14:textId="77777777" w:rsidR="00F07E54" w:rsidRDefault="00F07E54" w:rsidP="004B1134">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(26)</w:t>
            </w:r>
          </w:p>
        </w:tc>
        <w:tc>
          <w:tcPr>
            <w:tcW w:w="669" w:type="dxa"/>
            <w:vMerge w:val="restart"/>
          </w:tcPr>
          <w:p w14:paraId="19E9CDD7" w14:textId="77777777" w:rsidR="00F07E54" w:rsidRDefault="00F07E54" w:rsidP="004B1134">
            <w:pPr>
              <w:autoSpaceDE w:val="0"/>
              <w:autoSpaceDN w:val="0"/>
              <w:adjustRightInd w:val="0"/>
              <w:jc w:val="center"/>
              <w:rPr>
                <w:rFonts w:ascii="Arial" w:hAnsi="Arial" w:cs="Arial"/>
                <w:sz w:val="18"/>
                <w:szCs w:val="24"/>
                <w:lang w:val="es-MX" w:eastAsia="es-MX"/>
              </w:rPr>
            </w:pPr>
          </w:p>
          <w:p w14:paraId="398A7DFC" w14:textId="77777777" w:rsidR="00F07E54" w:rsidRDefault="00F07E54" w:rsidP="004B1134">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FJA</w:t>
            </w:r>
          </w:p>
          <w:p w14:paraId="110FEDF6" w14:textId="77777777" w:rsidR="00F07E54" w:rsidRDefault="00F07E54" w:rsidP="004B1134">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(27)</w:t>
            </w:r>
          </w:p>
        </w:tc>
      </w:tr>
      <w:tr w:rsidR="00F07E54" w:rsidRPr="000B444C" w14:paraId="659244A1" w14:textId="77777777" w:rsidTr="004B1134">
        <w:trPr>
          <w:trHeight w:val="393"/>
        </w:trPr>
        <w:tc>
          <w:tcPr>
            <w:tcW w:w="2263" w:type="dxa"/>
            <w:vMerge/>
          </w:tcPr>
          <w:p w14:paraId="5552CF3F" w14:textId="77777777" w:rsidR="00F07E54" w:rsidRPr="000B444C" w:rsidRDefault="00F07E54" w:rsidP="004B1134">
            <w:pPr>
              <w:autoSpaceDE w:val="0"/>
              <w:autoSpaceDN w:val="0"/>
              <w:adjustRightInd w:val="0"/>
              <w:jc w:val="center"/>
              <w:rPr>
                <w:rFonts w:ascii="Arial" w:hAnsi="Arial" w:cs="Arial"/>
                <w:sz w:val="18"/>
                <w:szCs w:val="24"/>
                <w:lang w:val="es-MX" w:eastAsia="es-MX"/>
              </w:rPr>
            </w:pPr>
          </w:p>
        </w:tc>
        <w:tc>
          <w:tcPr>
            <w:tcW w:w="1843" w:type="dxa"/>
            <w:vMerge/>
          </w:tcPr>
          <w:p w14:paraId="64E5916E" w14:textId="77777777" w:rsidR="00F07E54" w:rsidRPr="000B444C" w:rsidRDefault="00F07E54" w:rsidP="004B1134">
            <w:pPr>
              <w:autoSpaceDE w:val="0"/>
              <w:autoSpaceDN w:val="0"/>
              <w:adjustRightInd w:val="0"/>
              <w:jc w:val="center"/>
              <w:rPr>
                <w:rFonts w:ascii="Arial" w:hAnsi="Arial" w:cs="Arial"/>
                <w:sz w:val="18"/>
                <w:szCs w:val="24"/>
                <w:lang w:val="es-MX" w:eastAsia="es-MX"/>
              </w:rPr>
            </w:pPr>
          </w:p>
        </w:tc>
        <w:tc>
          <w:tcPr>
            <w:tcW w:w="2126" w:type="dxa"/>
            <w:vMerge/>
          </w:tcPr>
          <w:p w14:paraId="5609183A" w14:textId="77777777" w:rsidR="00F07E54" w:rsidRPr="000B444C" w:rsidRDefault="00F07E54" w:rsidP="004B1134">
            <w:pPr>
              <w:autoSpaceDE w:val="0"/>
              <w:autoSpaceDN w:val="0"/>
              <w:adjustRightInd w:val="0"/>
              <w:jc w:val="center"/>
              <w:rPr>
                <w:rFonts w:ascii="Arial" w:hAnsi="Arial" w:cs="Arial"/>
                <w:sz w:val="18"/>
                <w:szCs w:val="24"/>
                <w:lang w:val="es-MX" w:eastAsia="es-MX"/>
              </w:rPr>
            </w:pPr>
          </w:p>
        </w:tc>
        <w:tc>
          <w:tcPr>
            <w:tcW w:w="2268" w:type="dxa"/>
            <w:vMerge/>
          </w:tcPr>
          <w:p w14:paraId="35F35F29" w14:textId="77777777" w:rsidR="00F07E54" w:rsidRPr="000B444C" w:rsidRDefault="00F07E54" w:rsidP="004B1134">
            <w:pPr>
              <w:autoSpaceDE w:val="0"/>
              <w:autoSpaceDN w:val="0"/>
              <w:adjustRightInd w:val="0"/>
              <w:jc w:val="center"/>
              <w:rPr>
                <w:rFonts w:ascii="Arial" w:hAnsi="Arial" w:cs="Arial"/>
                <w:sz w:val="18"/>
                <w:szCs w:val="24"/>
                <w:lang w:val="es-MX" w:eastAsia="es-MX"/>
              </w:rPr>
            </w:pPr>
          </w:p>
        </w:tc>
        <w:tc>
          <w:tcPr>
            <w:tcW w:w="709" w:type="dxa"/>
            <w:vMerge/>
          </w:tcPr>
          <w:p w14:paraId="5496658F" w14:textId="77777777" w:rsidR="00F07E54" w:rsidRPr="000B444C" w:rsidRDefault="00F07E54" w:rsidP="004B1134">
            <w:pPr>
              <w:autoSpaceDE w:val="0"/>
              <w:autoSpaceDN w:val="0"/>
              <w:adjustRightInd w:val="0"/>
              <w:jc w:val="center"/>
              <w:rPr>
                <w:rFonts w:ascii="Arial" w:hAnsi="Arial" w:cs="Arial"/>
                <w:sz w:val="18"/>
                <w:szCs w:val="24"/>
                <w:lang w:val="es-MX" w:eastAsia="es-MX"/>
              </w:rPr>
            </w:pPr>
          </w:p>
        </w:tc>
        <w:tc>
          <w:tcPr>
            <w:tcW w:w="709" w:type="dxa"/>
            <w:tcBorders>
              <w:top w:val="single" w:sz="4" w:space="0" w:color="auto"/>
              <w:right w:val="single" w:sz="4" w:space="0" w:color="auto"/>
            </w:tcBorders>
          </w:tcPr>
          <w:p w14:paraId="28C30B99" w14:textId="77777777" w:rsidR="00F07E54" w:rsidRDefault="00F07E54" w:rsidP="004B1134">
            <w:pPr>
              <w:autoSpaceDE w:val="0"/>
              <w:autoSpaceDN w:val="0"/>
              <w:adjustRightInd w:val="0"/>
              <w:jc w:val="center"/>
              <w:rPr>
                <w:rFonts w:ascii="Arial" w:hAnsi="Arial" w:cs="Arial"/>
                <w:sz w:val="18"/>
                <w:szCs w:val="24"/>
                <w:lang w:val="es-MX" w:eastAsia="es-MX"/>
              </w:rPr>
            </w:pPr>
            <w:r>
              <w:rPr>
                <w:rFonts w:ascii="Arial" w:hAnsi="Arial" w:cs="Arial"/>
                <w:sz w:val="18"/>
                <w:szCs w:val="24"/>
                <w:lang w:val="es-MX" w:eastAsia="es-MX"/>
              </w:rPr>
              <w:t>Inicial (22)</w:t>
            </w:r>
          </w:p>
        </w:tc>
        <w:tc>
          <w:tcPr>
            <w:tcW w:w="709" w:type="dxa"/>
            <w:tcBorders>
              <w:top w:val="single" w:sz="4" w:space="0" w:color="auto"/>
              <w:left w:val="single" w:sz="4" w:space="0" w:color="auto"/>
            </w:tcBorders>
          </w:tcPr>
          <w:p w14:paraId="5DA0AE98" w14:textId="77777777" w:rsidR="00F07E54" w:rsidRDefault="00F07E54" w:rsidP="004B1134">
            <w:pPr>
              <w:autoSpaceDE w:val="0"/>
              <w:autoSpaceDN w:val="0"/>
              <w:adjustRightInd w:val="0"/>
              <w:ind w:left="42"/>
              <w:jc w:val="center"/>
              <w:rPr>
                <w:rFonts w:ascii="Arial" w:hAnsi="Arial" w:cs="Arial"/>
                <w:sz w:val="18"/>
                <w:szCs w:val="24"/>
                <w:lang w:val="es-MX" w:eastAsia="es-MX"/>
              </w:rPr>
            </w:pPr>
            <w:r>
              <w:rPr>
                <w:rFonts w:ascii="Arial" w:hAnsi="Arial" w:cs="Arial"/>
                <w:sz w:val="18"/>
                <w:szCs w:val="24"/>
                <w:lang w:val="es-MX" w:eastAsia="es-MX"/>
              </w:rPr>
              <w:t>Final (23)</w:t>
            </w:r>
          </w:p>
        </w:tc>
        <w:tc>
          <w:tcPr>
            <w:tcW w:w="708" w:type="dxa"/>
            <w:vMerge/>
          </w:tcPr>
          <w:p w14:paraId="7856D807" w14:textId="77777777" w:rsidR="00F07E54" w:rsidRDefault="00F07E54" w:rsidP="004B1134">
            <w:pPr>
              <w:autoSpaceDE w:val="0"/>
              <w:autoSpaceDN w:val="0"/>
              <w:adjustRightInd w:val="0"/>
              <w:ind w:left="42"/>
              <w:jc w:val="center"/>
              <w:rPr>
                <w:rFonts w:ascii="Arial" w:hAnsi="Arial" w:cs="Arial"/>
                <w:sz w:val="18"/>
                <w:szCs w:val="24"/>
                <w:lang w:val="es-MX" w:eastAsia="es-MX"/>
              </w:rPr>
            </w:pPr>
          </w:p>
        </w:tc>
        <w:tc>
          <w:tcPr>
            <w:tcW w:w="709" w:type="dxa"/>
            <w:vMerge/>
          </w:tcPr>
          <w:p w14:paraId="36AA8A71" w14:textId="77777777" w:rsidR="00F07E54" w:rsidRDefault="00F07E54" w:rsidP="004B1134">
            <w:pPr>
              <w:autoSpaceDE w:val="0"/>
              <w:autoSpaceDN w:val="0"/>
              <w:adjustRightInd w:val="0"/>
              <w:ind w:left="42"/>
              <w:jc w:val="center"/>
              <w:rPr>
                <w:rFonts w:ascii="Arial" w:hAnsi="Arial" w:cs="Arial"/>
                <w:sz w:val="18"/>
                <w:szCs w:val="24"/>
                <w:lang w:val="es-MX" w:eastAsia="es-MX"/>
              </w:rPr>
            </w:pPr>
          </w:p>
        </w:tc>
        <w:tc>
          <w:tcPr>
            <w:tcW w:w="567" w:type="dxa"/>
            <w:vMerge/>
          </w:tcPr>
          <w:p w14:paraId="478DDB4E" w14:textId="77777777" w:rsidR="00F07E54" w:rsidRDefault="00F07E54" w:rsidP="004B1134">
            <w:pPr>
              <w:autoSpaceDE w:val="0"/>
              <w:autoSpaceDN w:val="0"/>
              <w:adjustRightInd w:val="0"/>
              <w:ind w:left="42"/>
              <w:jc w:val="center"/>
              <w:rPr>
                <w:rFonts w:ascii="Arial" w:hAnsi="Arial" w:cs="Arial"/>
                <w:sz w:val="18"/>
                <w:szCs w:val="24"/>
                <w:lang w:val="es-MX" w:eastAsia="es-MX"/>
              </w:rPr>
            </w:pPr>
          </w:p>
        </w:tc>
        <w:tc>
          <w:tcPr>
            <w:tcW w:w="669" w:type="dxa"/>
            <w:vMerge/>
          </w:tcPr>
          <w:p w14:paraId="28231967" w14:textId="77777777" w:rsidR="00F07E54" w:rsidRDefault="00F07E54" w:rsidP="004B1134">
            <w:pPr>
              <w:autoSpaceDE w:val="0"/>
              <w:autoSpaceDN w:val="0"/>
              <w:adjustRightInd w:val="0"/>
              <w:ind w:left="42"/>
              <w:jc w:val="center"/>
              <w:rPr>
                <w:rFonts w:ascii="Arial" w:hAnsi="Arial" w:cs="Arial"/>
                <w:sz w:val="18"/>
                <w:szCs w:val="24"/>
                <w:lang w:val="es-MX" w:eastAsia="es-MX"/>
              </w:rPr>
            </w:pPr>
          </w:p>
        </w:tc>
      </w:tr>
      <w:tr w:rsidR="00F07E54" w:rsidRPr="00641FBE" w14:paraId="25F50F0A" w14:textId="77777777" w:rsidTr="004B1134">
        <w:trPr>
          <w:trHeight w:val="70"/>
        </w:trPr>
        <w:tc>
          <w:tcPr>
            <w:tcW w:w="2263" w:type="dxa"/>
          </w:tcPr>
          <w:p w14:paraId="163F4605" w14:textId="77777777" w:rsidR="00F07E54" w:rsidRDefault="00F07E54" w:rsidP="00F07E54">
            <w:pPr>
              <w:rPr>
                <w:rFonts w:ascii="Arial Narrow" w:hAnsi="Arial Narrow" w:cs="Tahoma"/>
                <w:b/>
                <w:bCs/>
                <w:lang w:val="es-MX"/>
              </w:rPr>
            </w:pPr>
            <w:r w:rsidRPr="006D4D50">
              <w:rPr>
                <w:rFonts w:ascii="Arial Narrow" w:hAnsi="Arial Narrow" w:cs="Tahoma"/>
                <w:b/>
                <w:bCs/>
                <w:lang w:val="es-MX"/>
              </w:rPr>
              <w:t xml:space="preserve">3. </w:t>
            </w:r>
            <w:r>
              <w:rPr>
                <w:rFonts w:ascii="Arial Narrow" w:hAnsi="Arial Narrow" w:cs="Tahoma"/>
                <w:b/>
                <w:bCs/>
                <w:lang w:val="es-MX"/>
              </w:rPr>
              <w:t>Patrones</w:t>
            </w:r>
          </w:p>
          <w:p w14:paraId="146DE2B8" w14:textId="49960062"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3.1 Lenguajes de patrones.  </w:t>
            </w:r>
          </w:p>
          <w:p w14:paraId="569F6976" w14:textId="77777777" w:rsidR="00F07E54" w:rsidRPr="00FF4446" w:rsidRDefault="00F07E54" w:rsidP="00F07E54">
            <w:pPr>
              <w:rPr>
                <w:rFonts w:ascii="Arial Narrow" w:hAnsi="Arial Narrow" w:cs="Arial"/>
                <w:bCs/>
                <w:sz w:val="18"/>
                <w:szCs w:val="18"/>
                <w:lang w:val="es-MX" w:eastAsia="es-MX"/>
              </w:rPr>
            </w:pPr>
            <w:r w:rsidRPr="002B4689">
              <w:rPr>
                <w:rFonts w:ascii="Arial Narrow" w:hAnsi="Arial Narrow" w:cs="Tahoma"/>
                <w:bCs/>
                <w:sz w:val="18"/>
                <w:szCs w:val="18"/>
                <w:lang w:val="es-MX"/>
              </w:rPr>
              <w:t xml:space="preserve">3.2. </w:t>
            </w:r>
            <w:r w:rsidRPr="002B4689">
              <w:rPr>
                <w:rFonts w:ascii="Arial Narrow" w:hAnsi="Arial Narrow"/>
                <w:sz w:val="18"/>
                <w:szCs w:val="18"/>
              </w:rPr>
              <w:t>Patrones Arquitectónico</w:t>
            </w:r>
            <w:r w:rsidRPr="00FF4446">
              <w:rPr>
                <w:rFonts w:ascii="Arial Narrow" w:hAnsi="Arial Narrow" w:cs="Arial"/>
                <w:bCs/>
                <w:sz w:val="18"/>
                <w:szCs w:val="18"/>
                <w:lang w:val="es-MX" w:eastAsia="es-MX"/>
              </w:rPr>
              <w:t xml:space="preserve"> </w:t>
            </w:r>
          </w:p>
          <w:p w14:paraId="3C9DABAF" w14:textId="1BB95CA5"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3.2.1. De estructura</w:t>
            </w:r>
          </w:p>
          <w:p w14:paraId="07D02DEC" w14:textId="1C5CD4BE"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3.2.1.1 Capas</w:t>
            </w:r>
          </w:p>
          <w:p w14:paraId="587E65F0" w14:textId="305A3BE4"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3.2.1.2. Pipas y filtros</w:t>
            </w:r>
          </w:p>
          <w:p w14:paraId="041992AA" w14:textId="10B85C84"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3.2.2.3 </w:t>
            </w:r>
            <w:proofErr w:type="spellStart"/>
            <w:r w:rsidRPr="002B4689">
              <w:rPr>
                <w:rFonts w:ascii="Arial Narrow" w:hAnsi="Arial Narrow" w:cs="Arial"/>
                <w:bCs/>
                <w:sz w:val="18"/>
                <w:szCs w:val="18"/>
                <w:lang w:val="es-MX" w:eastAsia="es-MX"/>
              </w:rPr>
              <w:t>Blackboard</w:t>
            </w:r>
            <w:proofErr w:type="spellEnd"/>
          </w:p>
          <w:p w14:paraId="641C3B81" w14:textId="4B1E8417"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3.2.2. De distribución</w:t>
            </w:r>
          </w:p>
          <w:p w14:paraId="2A23A319" w14:textId="0BC200C2"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3.2.2.1 </w:t>
            </w:r>
            <w:proofErr w:type="spellStart"/>
            <w:r w:rsidRPr="002B4689">
              <w:rPr>
                <w:rFonts w:ascii="Arial Narrow" w:hAnsi="Arial Narrow" w:cs="Arial"/>
                <w:bCs/>
                <w:sz w:val="18"/>
                <w:szCs w:val="18"/>
                <w:lang w:val="es-MX" w:eastAsia="es-MX"/>
              </w:rPr>
              <w:t>Broker</w:t>
            </w:r>
            <w:proofErr w:type="spellEnd"/>
          </w:p>
          <w:p w14:paraId="3434CAC1" w14:textId="2CA3CCEC"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3.2.2.2 Cliente servidor</w:t>
            </w:r>
          </w:p>
          <w:p w14:paraId="68530B54" w14:textId="22F9474A"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3.2.2.3 Peer to Peer</w:t>
            </w:r>
          </w:p>
          <w:p w14:paraId="16F56B84" w14:textId="591656D1"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3.2.3. De sistemas </w:t>
            </w:r>
          </w:p>
          <w:p w14:paraId="54E67EB7" w14:textId="55EA07F7"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interactivos</w:t>
            </w:r>
          </w:p>
          <w:p w14:paraId="59DE44DB" w14:textId="77777777"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3.2.3.1 Modelo-Vista- </w:t>
            </w:r>
          </w:p>
          <w:p w14:paraId="29980D38" w14:textId="24D848B9"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Controlador</w:t>
            </w:r>
          </w:p>
          <w:p w14:paraId="4C86275B" w14:textId="77777777"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3.2.3.2 Presentación- </w:t>
            </w:r>
          </w:p>
          <w:p w14:paraId="493FF5E9" w14:textId="1DD6F764"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abstracción-control</w:t>
            </w:r>
          </w:p>
          <w:p w14:paraId="7B88104E" w14:textId="2728A1A1"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3.2.4. De sistemas </w:t>
            </w:r>
          </w:p>
          <w:p w14:paraId="35C9B9F2" w14:textId="7FCC9538"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adaptables</w:t>
            </w:r>
          </w:p>
          <w:p w14:paraId="16EF4BA3" w14:textId="4A3EF923"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3.2.4.1 </w:t>
            </w:r>
            <w:proofErr w:type="spellStart"/>
            <w:r w:rsidRPr="002B4689">
              <w:rPr>
                <w:rFonts w:ascii="Arial Narrow" w:hAnsi="Arial Narrow" w:cs="Arial"/>
                <w:bCs/>
                <w:sz w:val="18"/>
                <w:szCs w:val="18"/>
                <w:lang w:val="es-MX" w:eastAsia="es-MX"/>
              </w:rPr>
              <w:t>Microckernel</w:t>
            </w:r>
            <w:proofErr w:type="spellEnd"/>
          </w:p>
          <w:p w14:paraId="75357411" w14:textId="6CE88084" w:rsidR="00F07E54" w:rsidRPr="002B4689" w:rsidRDefault="00F07E54" w:rsidP="00F07E54">
            <w:pPr>
              <w:rPr>
                <w:rFonts w:ascii="Arial Narrow" w:hAnsi="Arial Narrow" w:cs="Arial"/>
                <w:bCs/>
                <w:sz w:val="18"/>
                <w:szCs w:val="18"/>
                <w:lang w:val="es-MX" w:eastAsia="es-MX"/>
              </w:rPr>
            </w:pPr>
            <w:r w:rsidRPr="002B4689">
              <w:rPr>
                <w:rFonts w:ascii="Arial Narrow" w:hAnsi="Arial Narrow" w:cs="Arial"/>
                <w:bCs/>
                <w:sz w:val="18"/>
                <w:szCs w:val="18"/>
                <w:lang w:val="es-MX" w:eastAsia="es-MX"/>
              </w:rPr>
              <w:t xml:space="preserve">         3.2.4.2. </w:t>
            </w:r>
            <w:proofErr w:type="spellStart"/>
            <w:r w:rsidRPr="002B4689">
              <w:rPr>
                <w:rFonts w:ascii="Arial Narrow" w:hAnsi="Arial Narrow" w:cs="Arial"/>
                <w:bCs/>
                <w:sz w:val="18"/>
                <w:szCs w:val="18"/>
                <w:lang w:val="es-MX" w:eastAsia="es-MX"/>
              </w:rPr>
              <w:t>Reflection</w:t>
            </w:r>
            <w:proofErr w:type="spellEnd"/>
          </w:p>
          <w:p w14:paraId="1EB2B7CC" w14:textId="77777777" w:rsidR="00F07E54" w:rsidRPr="00FF4446" w:rsidRDefault="00F07E54" w:rsidP="00F07E54">
            <w:pPr>
              <w:rPr>
                <w:rFonts w:ascii="Arial Narrow" w:eastAsia="Arial Unicode MS" w:hAnsi="Arial Narrow" w:cs="Tahoma"/>
                <w:sz w:val="18"/>
                <w:szCs w:val="18"/>
                <w:lang w:val="es-MX"/>
              </w:rPr>
            </w:pPr>
            <w:r w:rsidRPr="00FF4446">
              <w:rPr>
                <w:rFonts w:ascii="Arial Narrow" w:eastAsia="Arial Unicode MS" w:hAnsi="Arial Narrow" w:cs="Tahoma"/>
                <w:sz w:val="18"/>
                <w:szCs w:val="18"/>
                <w:lang w:val="es-MX"/>
              </w:rPr>
              <w:t>3.3. Patrones de diseño GOF.</w:t>
            </w:r>
          </w:p>
          <w:p w14:paraId="74D4EEBC" w14:textId="410C65A9" w:rsidR="002B4689" w:rsidRPr="00FF4446" w:rsidRDefault="002B4689" w:rsidP="002B4689">
            <w:pPr>
              <w:rPr>
                <w:rFonts w:ascii="Arial Narrow" w:eastAsia="Arial Unicode MS" w:hAnsi="Arial Narrow" w:cs="Tahoma"/>
                <w:sz w:val="18"/>
                <w:szCs w:val="18"/>
                <w:lang w:val="es-MX"/>
              </w:rPr>
            </w:pPr>
            <w:r w:rsidRPr="00FF4446">
              <w:rPr>
                <w:rFonts w:ascii="Arial Narrow" w:eastAsia="Arial Unicode MS" w:hAnsi="Arial Narrow" w:cs="Tahoma"/>
                <w:sz w:val="18"/>
                <w:szCs w:val="18"/>
                <w:lang w:val="es-MX"/>
              </w:rPr>
              <w:t xml:space="preserve">      </w:t>
            </w:r>
            <w:r w:rsidR="00F07E54" w:rsidRPr="00FF4446">
              <w:rPr>
                <w:rFonts w:ascii="Arial Narrow" w:eastAsia="Arial Unicode MS" w:hAnsi="Arial Narrow" w:cs="Tahoma"/>
                <w:sz w:val="18"/>
                <w:szCs w:val="18"/>
                <w:lang w:val="es-MX"/>
              </w:rPr>
              <w:t xml:space="preserve">3.3.1. Patrones de </w:t>
            </w:r>
          </w:p>
          <w:p w14:paraId="4941DE42" w14:textId="15B5C35B" w:rsidR="00F07E54" w:rsidRPr="00FF4446" w:rsidRDefault="002B4689" w:rsidP="002B4689">
            <w:pPr>
              <w:rPr>
                <w:rFonts w:ascii="Arial Narrow" w:eastAsia="Arial Unicode MS" w:hAnsi="Arial Narrow" w:cs="Tahoma"/>
                <w:sz w:val="18"/>
                <w:szCs w:val="18"/>
                <w:lang w:val="es-MX"/>
              </w:rPr>
            </w:pPr>
            <w:r w:rsidRPr="00FF4446">
              <w:rPr>
                <w:rFonts w:ascii="Arial Narrow" w:eastAsia="Arial Unicode MS" w:hAnsi="Arial Narrow" w:cs="Tahoma"/>
                <w:sz w:val="18"/>
                <w:szCs w:val="18"/>
                <w:lang w:val="es-MX"/>
              </w:rPr>
              <w:t xml:space="preserve">                  </w:t>
            </w:r>
            <w:r w:rsidR="00F07E54" w:rsidRPr="00FF4446">
              <w:rPr>
                <w:rFonts w:ascii="Arial Narrow" w:eastAsia="Arial Unicode MS" w:hAnsi="Arial Narrow" w:cs="Tahoma"/>
                <w:sz w:val="18"/>
                <w:szCs w:val="18"/>
                <w:lang w:val="es-MX"/>
              </w:rPr>
              <w:t>Estructura,</w:t>
            </w:r>
          </w:p>
          <w:p w14:paraId="0F294680" w14:textId="366A3B6B" w:rsidR="002B4689" w:rsidRPr="00FF4446" w:rsidRDefault="002B4689" w:rsidP="002B4689">
            <w:pPr>
              <w:rPr>
                <w:rFonts w:ascii="Arial Narrow" w:eastAsia="Arial Unicode MS" w:hAnsi="Arial Narrow" w:cs="Tahoma"/>
                <w:sz w:val="18"/>
                <w:szCs w:val="18"/>
                <w:lang w:val="es-MX"/>
              </w:rPr>
            </w:pPr>
            <w:r w:rsidRPr="00FF4446">
              <w:rPr>
                <w:rFonts w:ascii="Arial Narrow" w:eastAsia="Arial Unicode MS" w:hAnsi="Arial Narrow" w:cs="Tahoma"/>
                <w:sz w:val="18"/>
                <w:szCs w:val="18"/>
                <w:lang w:val="es-MX"/>
              </w:rPr>
              <w:t xml:space="preserve">      </w:t>
            </w:r>
            <w:r w:rsidR="00F07E54" w:rsidRPr="00FF4446">
              <w:rPr>
                <w:rFonts w:ascii="Arial Narrow" w:eastAsia="Arial Unicode MS" w:hAnsi="Arial Narrow" w:cs="Tahoma"/>
                <w:sz w:val="18"/>
                <w:szCs w:val="18"/>
                <w:lang w:val="es-MX"/>
              </w:rPr>
              <w:t xml:space="preserve">3.3.2. Patrones de </w:t>
            </w:r>
          </w:p>
          <w:p w14:paraId="7EF858F3" w14:textId="6699BCDA" w:rsidR="00F07E54" w:rsidRPr="00FF4446" w:rsidRDefault="002B4689" w:rsidP="002B4689">
            <w:pPr>
              <w:rPr>
                <w:rFonts w:ascii="Arial Narrow" w:eastAsia="Arial Unicode MS" w:hAnsi="Arial Narrow" w:cs="Tahoma"/>
                <w:sz w:val="18"/>
                <w:szCs w:val="18"/>
                <w:lang w:val="es-MX"/>
              </w:rPr>
            </w:pPr>
            <w:r w:rsidRPr="00FF4446">
              <w:rPr>
                <w:rFonts w:ascii="Arial Narrow" w:eastAsia="Arial Unicode MS" w:hAnsi="Arial Narrow" w:cs="Tahoma"/>
                <w:sz w:val="18"/>
                <w:szCs w:val="18"/>
                <w:lang w:val="es-MX"/>
              </w:rPr>
              <w:t xml:space="preserve">                </w:t>
            </w:r>
            <w:r w:rsidR="00F07E54" w:rsidRPr="00FF4446">
              <w:rPr>
                <w:rFonts w:ascii="Arial Narrow" w:eastAsia="Arial Unicode MS" w:hAnsi="Arial Narrow" w:cs="Tahoma"/>
                <w:sz w:val="18"/>
                <w:szCs w:val="18"/>
                <w:lang w:val="es-MX"/>
              </w:rPr>
              <w:t>comportamiento</w:t>
            </w:r>
          </w:p>
          <w:p w14:paraId="19AD29B5" w14:textId="0A67DD76" w:rsidR="002B4689" w:rsidRDefault="002B4689" w:rsidP="00F07E54">
            <w:pPr>
              <w:contextualSpacing/>
              <w:rPr>
                <w:rFonts w:ascii="Arial Narrow" w:eastAsia="Arial Unicode MS" w:hAnsi="Arial Narrow" w:cs="Tahoma"/>
                <w:sz w:val="18"/>
                <w:szCs w:val="18"/>
                <w:lang w:val="en-US"/>
              </w:rPr>
            </w:pPr>
            <w:r w:rsidRPr="00FF4446">
              <w:rPr>
                <w:rFonts w:ascii="Arial Narrow" w:eastAsia="Arial Unicode MS" w:hAnsi="Arial Narrow" w:cs="Tahoma"/>
                <w:sz w:val="18"/>
                <w:szCs w:val="18"/>
                <w:lang w:val="es-MX"/>
              </w:rPr>
              <w:t xml:space="preserve">      </w:t>
            </w:r>
            <w:r w:rsidR="00F07E54" w:rsidRPr="002B4689">
              <w:rPr>
                <w:rFonts w:ascii="Arial Narrow" w:eastAsia="Arial Unicode MS" w:hAnsi="Arial Narrow" w:cs="Tahoma"/>
                <w:sz w:val="18"/>
                <w:szCs w:val="18"/>
                <w:lang w:val="en-US"/>
              </w:rPr>
              <w:t xml:space="preserve">3.3.3. </w:t>
            </w:r>
            <w:proofErr w:type="spellStart"/>
            <w:r w:rsidR="00F07E54" w:rsidRPr="002B4689">
              <w:rPr>
                <w:rFonts w:ascii="Arial Narrow" w:eastAsia="Arial Unicode MS" w:hAnsi="Arial Narrow" w:cs="Tahoma"/>
                <w:sz w:val="18"/>
                <w:szCs w:val="18"/>
                <w:lang w:val="en-US"/>
              </w:rPr>
              <w:t>Patrones</w:t>
            </w:r>
            <w:proofErr w:type="spellEnd"/>
            <w:r w:rsidR="00F07E54" w:rsidRPr="002B4689">
              <w:rPr>
                <w:rFonts w:ascii="Arial Narrow" w:eastAsia="Arial Unicode MS" w:hAnsi="Arial Narrow" w:cs="Tahoma"/>
                <w:sz w:val="18"/>
                <w:szCs w:val="18"/>
                <w:lang w:val="en-US"/>
              </w:rPr>
              <w:t xml:space="preserve">  </w:t>
            </w:r>
          </w:p>
          <w:p w14:paraId="12BB4BB0" w14:textId="79F9B704" w:rsidR="00F07E54" w:rsidRPr="008B7A91" w:rsidRDefault="002B4689" w:rsidP="00F07E54">
            <w:pPr>
              <w:contextualSpacing/>
              <w:rPr>
                <w:rFonts w:ascii="Tahoma" w:hAnsi="Tahoma" w:cs="Tahoma"/>
              </w:rPr>
            </w:pPr>
            <w:r>
              <w:rPr>
                <w:rFonts w:ascii="Arial Narrow" w:eastAsia="Arial Unicode MS" w:hAnsi="Arial Narrow" w:cs="Tahoma"/>
                <w:sz w:val="18"/>
                <w:szCs w:val="18"/>
                <w:lang w:val="en-US"/>
              </w:rPr>
              <w:t xml:space="preserve">                   </w:t>
            </w:r>
            <w:proofErr w:type="spellStart"/>
            <w:r w:rsidR="00F07E54" w:rsidRPr="002B4689">
              <w:rPr>
                <w:rFonts w:ascii="Arial Narrow" w:eastAsia="Arial Unicode MS" w:hAnsi="Arial Narrow" w:cs="Tahoma"/>
                <w:sz w:val="18"/>
                <w:szCs w:val="18"/>
                <w:lang w:val="en-US"/>
              </w:rPr>
              <w:t>Estructurales</w:t>
            </w:r>
            <w:proofErr w:type="spellEnd"/>
            <w:r w:rsidR="00F07E54" w:rsidRPr="006D4D50">
              <w:rPr>
                <w:rFonts w:ascii="Arial Narrow" w:eastAsia="Arial Unicode MS" w:hAnsi="Arial Narrow" w:cs="Tahoma"/>
                <w:lang w:val="en-US"/>
              </w:rPr>
              <w:t xml:space="preserve"> </w:t>
            </w:r>
          </w:p>
        </w:tc>
        <w:tc>
          <w:tcPr>
            <w:tcW w:w="1843" w:type="dxa"/>
          </w:tcPr>
          <w:p w14:paraId="239B213F" w14:textId="77777777" w:rsidR="00761E59" w:rsidRPr="00761E59" w:rsidRDefault="00761E59" w:rsidP="00761E59">
            <w:pPr>
              <w:pStyle w:val="Prrafodelista"/>
              <w:numPr>
                <w:ilvl w:val="0"/>
                <w:numId w:val="62"/>
              </w:numPr>
              <w:autoSpaceDE w:val="0"/>
              <w:autoSpaceDN w:val="0"/>
              <w:adjustRightInd w:val="0"/>
              <w:jc w:val="both"/>
              <w:rPr>
                <w:sz w:val="16"/>
                <w:szCs w:val="16"/>
              </w:rPr>
            </w:pPr>
            <w:ins w:id="169" w:author="Windows User" w:date="2017-06-21T19:12:00Z">
              <w:r w:rsidRPr="00761E59">
                <w:rPr>
                  <w:sz w:val="16"/>
                  <w:szCs w:val="16"/>
                </w:rPr>
                <w:t xml:space="preserve">Investigar en la biblioteca e internet acerca de </w:t>
              </w:r>
            </w:ins>
            <w:r w:rsidRPr="00761E59">
              <w:rPr>
                <w:sz w:val="16"/>
                <w:szCs w:val="16"/>
              </w:rPr>
              <w:t>los patrones arquitectónicos.</w:t>
            </w:r>
          </w:p>
          <w:p w14:paraId="11572410" w14:textId="77777777" w:rsidR="00761E59" w:rsidRPr="00761E59" w:rsidRDefault="00761E59" w:rsidP="00761E59">
            <w:pPr>
              <w:pStyle w:val="Prrafodelista"/>
              <w:numPr>
                <w:ilvl w:val="0"/>
                <w:numId w:val="62"/>
              </w:numPr>
              <w:autoSpaceDE w:val="0"/>
              <w:autoSpaceDN w:val="0"/>
              <w:adjustRightInd w:val="0"/>
              <w:jc w:val="both"/>
              <w:rPr>
                <w:sz w:val="16"/>
                <w:szCs w:val="16"/>
              </w:rPr>
            </w:pPr>
            <w:r w:rsidRPr="00761E59">
              <w:rPr>
                <w:sz w:val="16"/>
                <w:szCs w:val="16"/>
              </w:rPr>
              <w:t>Diseñar un plan personal para lograr el aprendizaje. Establecen un plan para organizar su tiempo, propone estrategias y uso de herramientas para el aprendizaje. Y describe el ambiente que les permite aprender.</w:t>
            </w:r>
          </w:p>
          <w:p w14:paraId="35E3D4A8" w14:textId="77777777" w:rsidR="00F07E54" w:rsidRPr="00FF5B59" w:rsidRDefault="00761E59" w:rsidP="00761E59">
            <w:pPr>
              <w:pStyle w:val="Prrafodelista"/>
              <w:numPr>
                <w:ilvl w:val="0"/>
                <w:numId w:val="62"/>
              </w:numPr>
              <w:autoSpaceDE w:val="0"/>
              <w:autoSpaceDN w:val="0"/>
              <w:adjustRightInd w:val="0"/>
              <w:jc w:val="both"/>
              <w:rPr>
                <w:rFonts w:ascii="Tahoma" w:hAnsi="Tahoma" w:cs="Tahoma"/>
                <w:sz w:val="18"/>
                <w:szCs w:val="18"/>
              </w:rPr>
            </w:pPr>
            <w:r w:rsidRPr="00761E59">
              <w:rPr>
                <w:sz w:val="16"/>
                <w:szCs w:val="16"/>
              </w:rPr>
              <w:t>Implementar al menos 4 patrones de diseño en el desarrollo de su codificación</w:t>
            </w:r>
          </w:p>
          <w:p w14:paraId="05D24409" w14:textId="4D986E94" w:rsidR="00FF5B59" w:rsidRPr="00761E59" w:rsidRDefault="00FF5B59" w:rsidP="00761E59">
            <w:pPr>
              <w:pStyle w:val="Prrafodelista"/>
              <w:numPr>
                <w:ilvl w:val="0"/>
                <w:numId w:val="62"/>
              </w:numPr>
              <w:autoSpaceDE w:val="0"/>
              <w:autoSpaceDN w:val="0"/>
              <w:adjustRightInd w:val="0"/>
              <w:jc w:val="both"/>
              <w:rPr>
                <w:rFonts w:ascii="Tahoma" w:hAnsi="Tahoma" w:cs="Tahoma"/>
                <w:sz w:val="18"/>
                <w:szCs w:val="18"/>
              </w:rPr>
            </w:pPr>
            <w:ins w:id="170" w:author="Windows User" w:date="2017-06-21T19:21:00Z">
              <w:r w:rsidRPr="00FF5B59">
                <w:rPr>
                  <w:sz w:val="16"/>
                  <w:szCs w:val="16"/>
                </w:rPr>
                <w:t xml:space="preserve">Participar </w:t>
              </w:r>
            </w:ins>
            <w:ins w:id="171" w:author="Windows User" w:date="2017-06-21T19:22:00Z">
              <w:r w:rsidRPr="00FF5B59">
                <w:rPr>
                  <w:sz w:val="16"/>
                  <w:szCs w:val="16"/>
                </w:rPr>
                <w:t>en</w:t>
              </w:r>
            </w:ins>
            <w:ins w:id="172" w:author="Windows User" w:date="2017-06-21T19:23:00Z">
              <w:r w:rsidRPr="00FF5B59">
                <w:rPr>
                  <w:sz w:val="16"/>
                  <w:szCs w:val="16"/>
                </w:rPr>
                <w:t xml:space="preserve"> equipo en </w:t>
              </w:r>
            </w:ins>
            <w:r w:rsidRPr="00FF5B59">
              <w:rPr>
                <w:sz w:val="16"/>
                <w:szCs w:val="16"/>
              </w:rPr>
              <w:t>el proyecto.</w:t>
            </w:r>
          </w:p>
        </w:tc>
        <w:tc>
          <w:tcPr>
            <w:tcW w:w="2126" w:type="dxa"/>
          </w:tcPr>
          <w:p w14:paraId="263DF10C" w14:textId="77777777" w:rsidR="00761E59" w:rsidRDefault="00761E59" w:rsidP="004B1134">
            <w:pPr>
              <w:pStyle w:val="Prrafodelista"/>
              <w:numPr>
                <w:ilvl w:val="0"/>
                <w:numId w:val="62"/>
              </w:numPr>
              <w:autoSpaceDE w:val="0"/>
              <w:autoSpaceDN w:val="0"/>
              <w:adjustRightInd w:val="0"/>
              <w:jc w:val="both"/>
              <w:rPr>
                <w:sz w:val="16"/>
                <w:szCs w:val="16"/>
              </w:rPr>
            </w:pPr>
            <w:r w:rsidRPr="00761E59">
              <w:rPr>
                <w:sz w:val="16"/>
                <w:szCs w:val="16"/>
              </w:rPr>
              <w:t xml:space="preserve">Propiciar actividades de búsqueda, selección y análisis de información en distintas fuentes. </w:t>
            </w:r>
          </w:p>
          <w:p w14:paraId="26EBBA8C" w14:textId="77777777" w:rsidR="00761E59" w:rsidRDefault="00761E59" w:rsidP="004B1134">
            <w:pPr>
              <w:pStyle w:val="Prrafodelista"/>
              <w:numPr>
                <w:ilvl w:val="0"/>
                <w:numId w:val="62"/>
              </w:numPr>
              <w:autoSpaceDE w:val="0"/>
              <w:autoSpaceDN w:val="0"/>
              <w:adjustRightInd w:val="0"/>
              <w:jc w:val="both"/>
              <w:rPr>
                <w:sz w:val="16"/>
                <w:szCs w:val="16"/>
              </w:rPr>
            </w:pPr>
            <w:r w:rsidRPr="00761E59">
              <w:rPr>
                <w:sz w:val="16"/>
                <w:szCs w:val="16"/>
              </w:rPr>
              <w:t>Propiciar el uso de las nuevas tecnologías en el desarrollo de los contenidos de la asignatura.</w:t>
            </w:r>
          </w:p>
          <w:p w14:paraId="5543851F" w14:textId="77777777" w:rsidR="00761E59" w:rsidRDefault="00761E59" w:rsidP="004B1134">
            <w:pPr>
              <w:pStyle w:val="Prrafodelista"/>
              <w:numPr>
                <w:ilvl w:val="0"/>
                <w:numId w:val="62"/>
              </w:numPr>
              <w:autoSpaceDE w:val="0"/>
              <w:autoSpaceDN w:val="0"/>
              <w:adjustRightInd w:val="0"/>
              <w:jc w:val="both"/>
              <w:rPr>
                <w:sz w:val="16"/>
                <w:szCs w:val="16"/>
              </w:rPr>
            </w:pPr>
            <w:r w:rsidRPr="00761E59">
              <w:rPr>
                <w:sz w:val="16"/>
                <w:szCs w:val="16"/>
              </w:rPr>
              <w:t>Fomentar actividades grupales que propicien la comunicación, el intercambio argumentado de ideas, la reflexión, la integración y la colaboración de y entre los estudiantes.</w:t>
            </w:r>
          </w:p>
          <w:p w14:paraId="6C6B3C7D" w14:textId="77777777" w:rsidR="00761E59" w:rsidRPr="00761E59" w:rsidRDefault="00761E59" w:rsidP="00761E59">
            <w:pPr>
              <w:pStyle w:val="Prrafodelista"/>
              <w:numPr>
                <w:ilvl w:val="0"/>
                <w:numId w:val="62"/>
              </w:numPr>
              <w:autoSpaceDE w:val="0"/>
              <w:autoSpaceDN w:val="0"/>
              <w:adjustRightInd w:val="0"/>
              <w:jc w:val="both"/>
              <w:rPr>
                <w:rFonts w:ascii="Tahoma" w:hAnsi="Tahoma" w:cs="Tahoma"/>
                <w:sz w:val="18"/>
                <w:szCs w:val="18"/>
              </w:rPr>
            </w:pPr>
            <w:r w:rsidRPr="00761E59">
              <w:rPr>
                <w:sz w:val="16"/>
                <w:szCs w:val="16"/>
              </w:rPr>
              <w:t>Aplicar el patrón arquitectónico MVC al proyecto.</w:t>
            </w:r>
          </w:p>
          <w:p w14:paraId="2D4E5ED1" w14:textId="20B5A7BF" w:rsidR="00F07E54" w:rsidRPr="00761E59" w:rsidRDefault="00761E59" w:rsidP="00761E59">
            <w:pPr>
              <w:pStyle w:val="Prrafodelista"/>
              <w:numPr>
                <w:ilvl w:val="0"/>
                <w:numId w:val="62"/>
              </w:numPr>
              <w:autoSpaceDE w:val="0"/>
              <w:autoSpaceDN w:val="0"/>
              <w:adjustRightInd w:val="0"/>
              <w:jc w:val="both"/>
              <w:rPr>
                <w:rFonts w:ascii="Tahoma" w:hAnsi="Tahoma" w:cs="Tahoma"/>
                <w:sz w:val="18"/>
                <w:szCs w:val="18"/>
              </w:rPr>
            </w:pPr>
            <w:r w:rsidRPr="00761E59">
              <w:rPr>
                <w:sz w:val="16"/>
                <w:szCs w:val="16"/>
              </w:rPr>
              <w:t>Evaluación de los contenidos</w:t>
            </w:r>
          </w:p>
        </w:tc>
        <w:tc>
          <w:tcPr>
            <w:tcW w:w="2268" w:type="dxa"/>
          </w:tcPr>
          <w:p w14:paraId="4C1764BD" w14:textId="77777777" w:rsidR="00522F02" w:rsidRPr="00522F02" w:rsidRDefault="00522F02" w:rsidP="004B1134">
            <w:pPr>
              <w:pStyle w:val="Prrafodelista"/>
              <w:numPr>
                <w:ilvl w:val="0"/>
                <w:numId w:val="62"/>
              </w:numPr>
              <w:autoSpaceDE w:val="0"/>
              <w:autoSpaceDN w:val="0"/>
              <w:adjustRightInd w:val="0"/>
              <w:jc w:val="both"/>
              <w:rPr>
                <w:sz w:val="16"/>
                <w:szCs w:val="16"/>
              </w:rPr>
            </w:pPr>
            <w:r w:rsidRPr="00522F02">
              <w:rPr>
                <w:sz w:val="16"/>
                <w:szCs w:val="16"/>
              </w:rPr>
              <w:t>Capacidad para organizar y planificar el tiempo</w:t>
            </w:r>
          </w:p>
          <w:p w14:paraId="45945EFE" w14:textId="77777777" w:rsidR="00522F02" w:rsidRPr="00522F02" w:rsidRDefault="00522F02" w:rsidP="004B1134">
            <w:pPr>
              <w:pStyle w:val="Prrafodelista"/>
              <w:numPr>
                <w:ilvl w:val="0"/>
                <w:numId w:val="62"/>
              </w:numPr>
              <w:autoSpaceDE w:val="0"/>
              <w:autoSpaceDN w:val="0"/>
              <w:adjustRightInd w:val="0"/>
              <w:jc w:val="both"/>
              <w:rPr>
                <w:sz w:val="16"/>
                <w:szCs w:val="16"/>
              </w:rPr>
            </w:pPr>
            <w:ins w:id="173" w:author="Usuario de Windows" w:date="2018-08-03T18:24:00Z">
              <w:r w:rsidRPr="00522F02">
                <w:rPr>
                  <w:sz w:val="16"/>
                  <w:szCs w:val="16"/>
                </w:rPr>
                <w:t>Solución de problemas</w:t>
              </w:r>
            </w:ins>
          </w:p>
          <w:p w14:paraId="5F93E3A2" w14:textId="1E448C5D" w:rsidR="00522F02" w:rsidRPr="00522F02" w:rsidRDefault="00522F02" w:rsidP="004B1134">
            <w:pPr>
              <w:pStyle w:val="Prrafodelista"/>
              <w:numPr>
                <w:ilvl w:val="0"/>
                <w:numId w:val="62"/>
              </w:numPr>
              <w:autoSpaceDE w:val="0"/>
              <w:autoSpaceDN w:val="0"/>
              <w:adjustRightInd w:val="0"/>
              <w:jc w:val="both"/>
              <w:rPr>
                <w:ins w:id="174" w:author="Usuario de Windows" w:date="2018-08-03T18:29:00Z"/>
                <w:sz w:val="16"/>
                <w:szCs w:val="16"/>
              </w:rPr>
            </w:pPr>
            <w:ins w:id="175" w:author="Usuario de Windows" w:date="2018-08-03T18:24:00Z">
              <w:r w:rsidRPr="00522F02">
                <w:rPr>
                  <w:sz w:val="16"/>
                  <w:szCs w:val="16"/>
                </w:rPr>
                <w:t>Compromiso ético</w:t>
              </w:r>
            </w:ins>
          </w:p>
          <w:p w14:paraId="3B73DA9F" w14:textId="77777777" w:rsidR="00522F02" w:rsidRDefault="00522F02">
            <w:pPr>
              <w:pStyle w:val="Prrafodelista"/>
              <w:numPr>
                <w:ilvl w:val="0"/>
                <w:numId w:val="62"/>
              </w:numPr>
              <w:autoSpaceDE w:val="0"/>
              <w:autoSpaceDN w:val="0"/>
              <w:adjustRightInd w:val="0"/>
              <w:jc w:val="both"/>
              <w:rPr>
                <w:sz w:val="16"/>
                <w:szCs w:val="16"/>
              </w:rPr>
              <w:pPrChange w:id="176" w:author="Usuario de Windows" w:date="2018-08-03T18:29:00Z">
                <w:pPr>
                  <w:pStyle w:val="Sinespaciado"/>
                  <w:jc w:val="center"/>
                </w:pPr>
              </w:pPrChange>
            </w:pPr>
            <w:r w:rsidRPr="00522F02">
              <w:rPr>
                <w:sz w:val="16"/>
                <w:szCs w:val="16"/>
              </w:rPr>
              <w:t>Habilidades interpersonales</w:t>
            </w:r>
          </w:p>
          <w:p w14:paraId="1414D093" w14:textId="0FBC594D" w:rsidR="00522F02" w:rsidRPr="00522F02" w:rsidRDefault="00522F02" w:rsidP="00522F02">
            <w:pPr>
              <w:pStyle w:val="Prrafodelista"/>
              <w:numPr>
                <w:ilvl w:val="0"/>
                <w:numId w:val="62"/>
              </w:numPr>
              <w:autoSpaceDE w:val="0"/>
              <w:autoSpaceDN w:val="0"/>
              <w:adjustRightInd w:val="0"/>
              <w:jc w:val="both"/>
              <w:rPr>
                <w:sz w:val="16"/>
                <w:szCs w:val="16"/>
              </w:rPr>
            </w:pPr>
            <w:ins w:id="177" w:author="Usuario de Windows" w:date="2018-08-03T18:24:00Z">
              <w:r w:rsidRPr="00522F02">
                <w:rPr>
                  <w:sz w:val="16"/>
                  <w:szCs w:val="16"/>
                </w:rPr>
                <w:t>Capacidad de aplicar los conocimientos en la</w:t>
              </w:r>
            </w:ins>
            <w:ins w:id="178" w:author="Usuario de Windows" w:date="2018-08-03T18:28:00Z">
              <w:r w:rsidRPr="00522F02">
                <w:rPr>
                  <w:sz w:val="16"/>
                  <w:szCs w:val="16"/>
                </w:rPr>
                <w:t xml:space="preserve"> </w:t>
              </w:r>
            </w:ins>
            <w:ins w:id="179" w:author="Usuario de Windows" w:date="2018-08-03T18:24:00Z">
              <w:r w:rsidRPr="00522F02">
                <w:rPr>
                  <w:sz w:val="16"/>
                  <w:szCs w:val="16"/>
                </w:rPr>
                <w:t>práctica</w:t>
              </w:r>
            </w:ins>
          </w:p>
          <w:p w14:paraId="7D925AC2" w14:textId="77777777" w:rsidR="00522F02" w:rsidRPr="00522F02" w:rsidRDefault="00522F02" w:rsidP="00522F02">
            <w:pPr>
              <w:pStyle w:val="Prrafodelista"/>
              <w:numPr>
                <w:ilvl w:val="0"/>
                <w:numId w:val="62"/>
              </w:numPr>
              <w:autoSpaceDE w:val="0"/>
              <w:autoSpaceDN w:val="0"/>
              <w:adjustRightInd w:val="0"/>
              <w:jc w:val="both"/>
              <w:rPr>
                <w:ins w:id="180" w:author="Usuario de Windows" w:date="2018-08-03T18:29:00Z"/>
                <w:sz w:val="16"/>
                <w:szCs w:val="16"/>
              </w:rPr>
            </w:pPr>
            <w:r w:rsidRPr="00522F02">
              <w:rPr>
                <w:sz w:val="16"/>
                <w:szCs w:val="16"/>
              </w:rPr>
              <w:t>Capacidad de trabajar en equipo</w:t>
            </w:r>
          </w:p>
          <w:p w14:paraId="302196FA" w14:textId="77777777" w:rsidR="00F07E54" w:rsidRPr="00DD2BF2" w:rsidRDefault="00F07E54" w:rsidP="004B1134">
            <w:pPr>
              <w:autoSpaceDE w:val="0"/>
              <w:autoSpaceDN w:val="0"/>
              <w:adjustRightInd w:val="0"/>
              <w:jc w:val="both"/>
              <w:rPr>
                <w:rFonts w:ascii="Arial" w:hAnsi="Arial" w:cs="Arial"/>
                <w:sz w:val="16"/>
                <w:szCs w:val="16"/>
                <w:lang w:val="es-MX" w:eastAsia="es-MX"/>
              </w:rPr>
            </w:pPr>
          </w:p>
        </w:tc>
        <w:tc>
          <w:tcPr>
            <w:tcW w:w="709" w:type="dxa"/>
          </w:tcPr>
          <w:p w14:paraId="13A9C718" w14:textId="29E3FEAB" w:rsidR="00F07E54" w:rsidRPr="008B7A91" w:rsidRDefault="005339F8" w:rsidP="005339F8">
            <w:pPr>
              <w:autoSpaceDE w:val="0"/>
              <w:autoSpaceDN w:val="0"/>
              <w:adjustRightInd w:val="0"/>
              <w:jc w:val="both"/>
              <w:rPr>
                <w:rFonts w:ascii="Tahoma" w:hAnsi="Tahoma" w:cs="Tahoma"/>
                <w:lang w:val="es-MX" w:eastAsia="es-MX"/>
              </w:rPr>
            </w:pPr>
            <w:r>
              <w:rPr>
                <w:rFonts w:ascii="Tahoma" w:hAnsi="Tahoma" w:cs="Tahoma"/>
                <w:lang w:val="es-MX" w:eastAsia="es-MX"/>
              </w:rPr>
              <w:t>8-28</w:t>
            </w:r>
          </w:p>
        </w:tc>
        <w:tc>
          <w:tcPr>
            <w:tcW w:w="709" w:type="dxa"/>
            <w:tcBorders>
              <w:right w:val="single" w:sz="4" w:space="0" w:color="auto"/>
            </w:tcBorders>
          </w:tcPr>
          <w:p w14:paraId="21FE6143" w14:textId="7BC6EF60" w:rsidR="00F07E54" w:rsidRDefault="005339F8" w:rsidP="004B1134">
            <w:pPr>
              <w:autoSpaceDE w:val="0"/>
              <w:autoSpaceDN w:val="0"/>
              <w:adjustRightInd w:val="0"/>
              <w:jc w:val="both"/>
              <w:rPr>
                <w:rFonts w:ascii="Tahoma" w:hAnsi="Tahoma" w:cs="Tahoma"/>
                <w:sz w:val="18"/>
                <w:szCs w:val="18"/>
                <w:lang w:val="es-MX" w:eastAsia="es-MX"/>
              </w:rPr>
            </w:pPr>
            <w:r>
              <w:rPr>
                <w:rFonts w:ascii="Tahoma" w:hAnsi="Tahoma" w:cs="Tahoma"/>
                <w:sz w:val="18"/>
                <w:szCs w:val="18"/>
                <w:lang w:val="es-MX" w:eastAsia="es-MX"/>
              </w:rPr>
              <w:t>30</w:t>
            </w:r>
            <w:r w:rsidR="00F07E54" w:rsidRPr="00885532">
              <w:rPr>
                <w:rFonts w:ascii="Tahoma" w:hAnsi="Tahoma" w:cs="Tahoma"/>
                <w:sz w:val="18"/>
                <w:szCs w:val="18"/>
                <w:lang w:val="es-MX" w:eastAsia="es-MX"/>
              </w:rPr>
              <w:t>/09</w:t>
            </w:r>
          </w:p>
          <w:p w14:paraId="7347A820" w14:textId="33DEADB1" w:rsidR="005339F8" w:rsidRPr="00885532" w:rsidRDefault="005339F8" w:rsidP="005339F8">
            <w:pPr>
              <w:autoSpaceDE w:val="0"/>
              <w:autoSpaceDN w:val="0"/>
              <w:adjustRightInd w:val="0"/>
              <w:jc w:val="both"/>
              <w:rPr>
                <w:rFonts w:ascii="Tahoma" w:hAnsi="Tahoma" w:cs="Tahoma"/>
                <w:sz w:val="18"/>
                <w:szCs w:val="18"/>
                <w:lang w:val="es-MX" w:eastAsia="es-MX"/>
              </w:rPr>
            </w:pPr>
          </w:p>
        </w:tc>
        <w:tc>
          <w:tcPr>
            <w:tcW w:w="709" w:type="dxa"/>
            <w:tcBorders>
              <w:left w:val="single" w:sz="4" w:space="0" w:color="auto"/>
            </w:tcBorders>
          </w:tcPr>
          <w:p w14:paraId="1F09CD9C" w14:textId="198C3BCC" w:rsidR="00F07E54" w:rsidRPr="00DC3897" w:rsidRDefault="005339F8" w:rsidP="005339F8">
            <w:pPr>
              <w:autoSpaceDE w:val="0"/>
              <w:autoSpaceDN w:val="0"/>
              <w:adjustRightInd w:val="0"/>
              <w:jc w:val="both"/>
              <w:rPr>
                <w:rFonts w:ascii="Tahoma" w:hAnsi="Tahoma" w:cs="Tahoma"/>
                <w:sz w:val="18"/>
                <w:szCs w:val="18"/>
                <w:lang w:val="es-MX" w:eastAsia="es-MX"/>
              </w:rPr>
            </w:pPr>
            <w:r>
              <w:rPr>
                <w:rFonts w:ascii="Tahoma" w:hAnsi="Tahoma" w:cs="Tahoma"/>
              </w:rPr>
              <w:t>6/12</w:t>
            </w:r>
          </w:p>
        </w:tc>
        <w:tc>
          <w:tcPr>
            <w:tcW w:w="708" w:type="dxa"/>
            <w:tcBorders>
              <w:left w:val="single" w:sz="4" w:space="0" w:color="auto"/>
            </w:tcBorders>
          </w:tcPr>
          <w:p w14:paraId="5621A86C" w14:textId="77777777" w:rsidR="00F07E54" w:rsidRPr="008B7A91" w:rsidRDefault="00F07E54" w:rsidP="004B1134">
            <w:pPr>
              <w:autoSpaceDE w:val="0"/>
              <w:autoSpaceDN w:val="0"/>
              <w:adjustRightInd w:val="0"/>
              <w:jc w:val="both"/>
              <w:rPr>
                <w:rFonts w:ascii="Tahoma" w:hAnsi="Tahoma" w:cs="Tahoma"/>
                <w:lang w:val="es-MX" w:eastAsia="es-MX"/>
              </w:rPr>
            </w:pPr>
          </w:p>
        </w:tc>
        <w:tc>
          <w:tcPr>
            <w:tcW w:w="709" w:type="dxa"/>
            <w:tcBorders>
              <w:left w:val="single" w:sz="4" w:space="0" w:color="auto"/>
            </w:tcBorders>
          </w:tcPr>
          <w:p w14:paraId="64470D66" w14:textId="77777777" w:rsidR="00F07E54" w:rsidRPr="008B7A91" w:rsidRDefault="00F07E54" w:rsidP="004B1134">
            <w:pPr>
              <w:autoSpaceDE w:val="0"/>
              <w:autoSpaceDN w:val="0"/>
              <w:adjustRightInd w:val="0"/>
              <w:jc w:val="both"/>
              <w:rPr>
                <w:rFonts w:ascii="Tahoma" w:hAnsi="Tahoma" w:cs="Tahoma"/>
                <w:lang w:val="es-MX" w:eastAsia="es-MX"/>
              </w:rPr>
            </w:pPr>
          </w:p>
        </w:tc>
        <w:tc>
          <w:tcPr>
            <w:tcW w:w="567" w:type="dxa"/>
            <w:tcBorders>
              <w:left w:val="single" w:sz="4" w:space="0" w:color="auto"/>
            </w:tcBorders>
          </w:tcPr>
          <w:p w14:paraId="14D9FDEA" w14:textId="77777777" w:rsidR="00F07E54" w:rsidRPr="008B7A91" w:rsidRDefault="00F07E54" w:rsidP="004B1134">
            <w:pPr>
              <w:autoSpaceDE w:val="0"/>
              <w:autoSpaceDN w:val="0"/>
              <w:adjustRightInd w:val="0"/>
              <w:jc w:val="both"/>
              <w:rPr>
                <w:rFonts w:ascii="Tahoma" w:hAnsi="Tahoma" w:cs="Tahoma"/>
                <w:lang w:val="es-MX" w:eastAsia="es-MX"/>
              </w:rPr>
            </w:pPr>
          </w:p>
        </w:tc>
        <w:tc>
          <w:tcPr>
            <w:tcW w:w="669" w:type="dxa"/>
            <w:tcBorders>
              <w:left w:val="single" w:sz="4" w:space="0" w:color="auto"/>
            </w:tcBorders>
          </w:tcPr>
          <w:p w14:paraId="09EEB727" w14:textId="77777777" w:rsidR="00F07E54" w:rsidRPr="008B7A91" w:rsidRDefault="00F07E54" w:rsidP="004B1134">
            <w:pPr>
              <w:autoSpaceDE w:val="0"/>
              <w:autoSpaceDN w:val="0"/>
              <w:adjustRightInd w:val="0"/>
              <w:jc w:val="both"/>
              <w:rPr>
                <w:rFonts w:ascii="Tahoma" w:hAnsi="Tahoma" w:cs="Tahoma"/>
                <w:lang w:val="es-MX" w:eastAsia="es-MX"/>
              </w:rPr>
            </w:pPr>
          </w:p>
        </w:tc>
      </w:tr>
    </w:tbl>
    <w:p w14:paraId="54A169C6" w14:textId="77777777" w:rsidR="00F07E54" w:rsidRDefault="00F07E54" w:rsidP="00571382">
      <w:pPr>
        <w:autoSpaceDE w:val="0"/>
        <w:autoSpaceDN w:val="0"/>
        <w:adjustRightInd w:val="0"/>
        <w:rPr>
          <w:rFonts w:ascii="Arial" w:hAnsi="Arial" w:cs="Arial"/>
          <w:sz w:val="14"/>
          <w:szCs w:val="24"/>
          <w:lang w:val="es-MX" w:eastAsia="es-MX"/>
        </w:rPr>
      </w:pPr>
    </w:p>
    <w:p w14:paraId="789799A0" w14:textId="77777777" w:rsidR="00025035" w:rsidRDefault="00025035" w:rsidP="00571382">
      <w:pPr>
        <w:autoSpaceDE w:val="0"/>
        <w:autoSpaceDN w:val="0"/>
        <w:adjustRightInd w:val="0"/>
        <w:rPr>
          <w:rFonts w:ascii="Arial" w:hAnsi="Arial" w:cs="Arial"/>
          <w:sz w:val="14"/>
          <w:szCs w:val="24"/>
          <w:lang w:val="es-MX" w:eastAsia="es-MX"/>
        </w:rPr>
      </w:pPr>
    </w:p>
    <w:p w14:paraId="6AED7613" w14:textId="77777777" w:rsidR="00025035" w:rsidRDefault="00025035" w:rsidP="00571382">
      <w:pPr>
        <w:autoSpaceDE w:val="0"/>
        <w:autoSpaceDN w:val="0"/>
        <w:adjustRightInd w:val="0"/>
        <w:rPr>
          <w:rFonts w:ascii="Arial" w:hAnsi="Arial" w:cs="Arial"/>
          <w:sz w:val="14"/>
          <w:szCs w:val="24"/>
          <w:lang w:val="es-MX" w:eastAsia="es-MX"/>
        </w:rPr>
      </w:pPr>
    </w:p>
    <w:p w14:paraId="745B13DC" w14:textId="77777777" w:rsidR="008E5819" w:rsidRDefault="008E5819" w:rsidP="008E5819">
      <w:pPr>
        <w:widowControl w:val="0"/>
        <w:spacing w:before="69"/>
        <w:jc w:val="center"/>
        <w:rPr>
          <w:rFonts w:ascii="Arial" w:eastAsia="Arial" w:hAnsi="Arial"/>
          <w:b/>
          <w:spacing w:val="-1"/>
          <w:sz w:val="22"/>
          <w:szCs w:val="24"/>
          <w:lang w:val="es-MX" w:eastAsia="en-US"/>
        </w:rPr>
      </w:pPr>
    </w:p>
    <w:p w14:paraId="6AB9355C" w14:textId="77777777" w:rsidR="00DC68D8" w:rsidRDefault="00DC68D8">
      <w:pPr>
        <w:widowControl w:val="0"/>
        <w:spacing w:before="69"/>
        <w:jc w:val="center"/>
        <w:rPr>
          <w:ins w:id="181" w:author="Usuario de Windows" w:date="2018-08-03T18:46:00Z"/>
          <w:rFonts w:ascii="Arial" w:hAnsi="Arial" w:cs="Arial"/>
          <w:sz w:val="14"/>
          <w:szCs w:val="24"/>
          <w:lang w:val="es-MX" w:eastAsia="es-MX"/>
        </w:rPr>
        <w:pPrChange w:id="182" w:author="Usuario de Windows" w:date="2018-08-03T18:46:00Z">
          <w:pPr>
            <w:autoSpaceDE w:val="0"/>
            <w:autoSpaceDN w:val="0"/>
            <w:adjustRightInd w:val="0"/>
          </w:pPr>
        </w:pPrChange>
      </w:pPr>
      <w:ins w:id="183" w:author="Usuario de Windows" w:date="2018-08-03T18:46:00Z">
        <w:r w:rsidRPr="007D664B">
          <w:rPr>
            <w:rFonts w:ascii="Arial" w:eastAsia="Arial" w:hAnsi="Arial"/>
            <w:b/>
            <w:spacing w:val="-1"/>
            <w:sz w:val="22"/>
            <w:szCs w:val="24"/>
            <w:lang w:val="es-MX" w:eastAsia="en-US"/>
          </w:rPr>
          <w:t>Matriz</w:t>
        </w:r>
        <w:r w:rsidRPr="007D664B">
          <w:rPr>
            <w:rFonts w:ascii="Arial" w:eastAsia="Arial" w:hAnsi="Arial"/>
            <w:b/>
            <w:spacing w:val="-3"/>
            <w:sz w:val="22"/>
            <w:szCs w:val="24"/>
            <w:lang w:val="es-MX" w:eastAsia="en-US"/>
          </w:rPr>
          <w:t xml:space="preserve"> </w:t>
        </w:r>
        <w:r w:rsidRPr="007D664B">
          <w:rPr>
            <w:rFonts w:ascii="Arial" w:eastAsia="Arial" w:hAnsi="Arial"/>
            <w:b/>
            <w:sz w:val="22"/>
            <w:szCs w:val="24"/>
            <w:lang w:val="es-MX" w:eastAsia="en-US"/>
          </w:rPr>
          <w:t xml:space="preserve">de </w:t>
        </w:r>
        <w:r w:rsidRPr="007D664B">
          <w:rPr>
            <w:rFonts w:ascii="Arial" w:eastAsia="Arial" w:hAnsi="Arial"/>
            <w:b/>
            <w:spacing w:val="-1"/>
            <w:sz w:val="22"/>
            <w:szCs w:val="24"/>
            <w:lang w:val="es-MX" w:eastAsia="en-US"/>
          </w:rPr>
          <w:t>evaluación:</w:t>
        </w:r>
      </w:ins>
    </w:p>
    <w:tbl>
      <w:tblPr>
        <w:tblStyle w:val="TableGrid"/>
        <w:tblpPr w:leftFromText="141" w:rightFromText="141" w:vertAnchor="text" w:horzAnchor="margin" w:tblpX="417" w:tblpY="16"/>
        <w:tblW w:w="12862" w:type="dxa"/>
        <w:tblInd w:w="0" w:type="dxa"/>
        <w:tblLayout w:type="fixed"/>
        <w:tblCellMar>
          <w:left w:w="71" w:type="dxa"/>
          <w:right w:w="2" w:type="dxa"/>
        </w:tblCellMar>
        <w:tblLook w:val="04A0" w:firstRow="1" w:lastRow="0" w:firstColumn="1" w:lastColumn="0" w:noHBand="0" w:noVBand="1"/>
      </w:tblPr>
      <w:tblGrid>
        <w:gridCol w:w="6232"/>
        <w:gridCol w:w="567"/>
        <w:gridCol w:w="426"/>
        <w:gridCol w:w="425"/>
        <w:gridCol w:w="385"/>
        <w:gridCol w:w="324"/>
        <w:gridCol w:w="425"/>
        <w:gridCol w:w="425"/>
        <w:gridCol w:w="3251"/>
        <w:gridCol w:w="118"/>
        <w:gridCol w:w="93"/>
        <w:gridCol w:w="93"/>
        <w:gridCol w:w="50"/>
        <w:gridCol w:w="48"/>
      </w:tblGrid>
      <w:tr w:rsidR="00DC68D8" w14:paraId="0EF7BB76" w14:textId="77777777" w:rsidTr="004B1134">
        <w:trPr>
          <w:trHeight w:val="211"/>
        </w:trPr>
        <w:tc>
          <w:tcPr>
            <w:tcW w:w="6232" w:type="dxa"/>
            <w:vMerge w:val="restart"/>
            <w:tcBorders>
              <w:top w:val="single" w:sz="3" w:space="0" w:color="000000"/>
              <w:left w:val="single" w:sz="3" w:space="0" w:color="000000"/>
              <w:bottom w:val="single" w:sz="3" w:space="0" w:color="000000"/>
              <w:right w:val="single" w:sz="3" w:space="0" w:color="000000"/>
            </w:tcBorders>
          </w:tcPr>
          <w:p w14:paraId="5E40F7E4" w14:textId="77777777" w:rsidR="00DC68D8" w:rsidRDefault="00DC68D8" w:rsidP="004B1134">
            <w:pPr>
              <w:spacing w:line="259" w:lineRule="auto"/>
              <w:ind w:right="62"/>
              <w:jc w:val="center"/>
            </w:pPr>
            <w:r>
              <w:rPr>
                <w:b/>
                <w:sz w:val="20"/>
              </w:rPr>
              <w:t>Evidencia de aprendizaje (28)</w:t>
            </w:r>
          </w:p>
        </w:tc>
        <w:tc>
          <w:tcPr>
            <w:tcW w:w="567" w:type="dxa"/>
            <w:vMerge w:val="restart"/>
            <w:tcBorders>
              <w:top w:val="single" w:sz="3" w:space="0" w:color="000000"/>
              <w:left w:val="single" w:sz="3" w:space="0" w:color="000000"/>
              <w:bottom w:val="single" w:sz="3" w:space="0" w:color="000000"/>
              <w:right w:val="single" w:sz="3" w:space="0" w:color="000000"/>
            </w:tcBorders>
          </w:tcPr>
          <w:p w14:paraId="7D72CE20" w14:textId="77777777" w:rsidR="00DC68D8" w:rsidRDefault="00DC68D8" w:rsidP="004B1134">
            <w:pPr>
              <w:spacing w:line="259" w:lineRule="auto"/>
              <w:ind w:left="197"/>
            </w:pPr>
            <w:r>
              <w:rPr>
                <w:b/>
                <w:sz w:val="20"/>
              </w:rPr>
              <w:t>%</w:t>
            </w:r>
          </w:p>
        </w:tc>
        <w:tc>
          <w:tcPr>
            <w:tcW w:w="2410" w:type="dxa"/>
            <w:gridSpan w:val="6"/>
            <w:tcBorders>
              <w:top w:val="single" w:sz="3" w:space="0" w:color="000000"/>
              <w:left w:val="single" w:sz="3" w:space="0" w:color="000000"/>
              <w:bottom w:val="single" w:sz="3" w:space="0" w:color="000000"/>
              <w:right w:val="single" w:sz="4" w:space="0" w:color="auto"/>
            </w:tcBorders>
          </w:tcPr>
          <w:p w14:paraId="385A9BD5" w14:textId="77777777" w:rsidR="00DC68D8" w:rsidRDefault="00DC68D8" w:rsidP="004B1134">
            <w:pPr>
              <w:spacing w:line="259" w:lineRule="auto"/>
              <w:ind w:right="93"/>
              <w:jc w:val="center"/>
            </w:pPr>
            <w:r>
              <w:rPr>
                <w:b/>
                <w:sz w:val="20"/>
              </w:rPr>
              <w:t>Indicador de alcance (29)</w:t>
            </w:r>
          </w:p>
        </w:tc>
        <w:tc>
          <w:tcPr>
            <w:tcW w:w="3251" w:type="dxa"/>
            <w:vMerge w:val="restart"/>
            <w:tcBorders>
              <w:top w:val="single" w:sz="4" w:space="0" w:color="auto"/>
              <w:left w:val="single" w:sz="4" w:space="0" w:color="auto"/>
              <w:bottom w:val="single" w:sz="4" w:space="0" w:color="auto"/>
              <w:right w:val="single" w:sz="4" w:space="0" w:color="auto"/>
            </w:tcBorders>
          </w:tcPr>
          <w:p w14:paraId="07191E1D" w14:textId="77777777" w:rsidR="00DC68D8" w:rsidRDefault="00DC68D8" w:rsidP="004B1134">
            <w:pPr>
              <w:spacing w:line="259" w:lineRule="auto"/>
              <w:ind w:left="216" w:firstLine="24"/>
            </w:pPr>
            <w:r>
              <w:rPr>
                <w:b/>
                <w:sz w:val="20"/>
              </w:rPr>
              <w:t>Instrumentos de evaluación (30)</w:t>
            </w:r>
          </w:p>
        </w:tc>
        <w:tc>
          <w:tcPr>
            <w:tcW w:w="118" w:type="dxa"/>
            <w:tcBorders>
              <w:left w:val="single" w:sz="4" w:space="0" w:color="auto"/>
            </w:tcBorders>
          </w:tcPr>
          <w:p w14:paraId="69A4E8F1" w14:textId="77777777" w:rsidR="00DC68D8" w:rsidRDefault="00DC68D8" w:rsidP="004B1134">
            <w:pPr>
              <w:spacing w:line="259" w:lineRule="auto"/>
              <w:jc w:val="center"/>
              <w:rPr>
                <w:b/>
              </w:rPr>
            </w:pPr>
          </w:p>
        </w:tc>
        <w:tc>
          <w:tcPr>
            <w:tcW w:w="284" w:type="dxa"/>
            <w:gridSpan w:val="4"/>
          </w:tcPr>
          <w:p w14:paraId="76895E68" w14:textId="77777777" w:rsidR="00DC68D8" w:rsidRDefault="00DC68D8" w:rsidP="004B1134">
            <w:pPr>
              <w:spacing w:line="259" w:lineRule="auto"/>
              <w:jc w:val="center"/>
              <w:rPr>
                <w:rFonts w:ascii="Times New Roman" w:eastAsia="Times New Roman" w:hAnsi="Times New Roman" w:cs="Times New Roman"/>
                <w:b/>
                <w:sz w:val="20"/>
                <w:szCs w:val="20"/>
              </w:rPr>
            </w:pPr>
          </w:p>
        </w:tc>
      </w:tr>
      <w:tr w:rsidR="00DC68D8" w14:paraId="34CD2056" w14:textId="77777777" w:rsidTr="004B1134">
        <w:trPr>
          <w:trHeight w:val="144"/>
        </w:trPr>
        <w:tc>
          <w:tcPr>
            <w:tcW w:w="6232" w:type="dxa"/>
            <w:vMerge/>
            <w:tcBorders>
              <w:top w:val="nil"/>
              <w:left w:val="single" w:sz="3" w:space="0" w:color="000000"/>
              <w:bottom w:val="single" w:sz="3" w:space="0" w:color="000000"/>
              <w:right w:val="single" w:sz="3" w:space="0" w:color="000000"/>
            </w:tcBorders>
          </w:tcPr>
          <w:p w14:paraId="50DF6520" w14:textId="77777777" w:rsidR="00DC68D8" w:rsidRDefault="00DC68D8" w:rsidP="004B1134">
            <w:pPr>
              <w:spacing w:after="160" w:line="259" w:lineRule="auto"/>
            </w:pPr>
          </w:p>
        </w:tc>
        <w:tc>
          <w:tcPr>
            <w:tcW w:w="567" w:type="dxa"/>
            <w:vMerge/>
            <w:tcBorders>
              <w:top w:val="nil"/>
              <w:left w:val="single" w:sz="3" w:space="0" w:color="000000"/>
              <w:bottom w:val="single" w:sz="3" w:space="0" w:color="000000"/>
              <w:right w:val="single" w:sz="3" w:space="0" w:color="000000"/>
            </w:tcBorders>
          </w:tcPr>
          <w:p w14:paraId="25374C80" w14:textId="77777777" w:rsidR="00DC68D8" w:rsidRDefault="00DC68D8" w:rsidP="004B1134">
            <w:pPr>
              <w:spacing w:after="160" w:line="259" w:lineRule="auto"/>
            </w:pPr>
          </w:p>
        </w:tc>
        <w:tc>
          <w:tcPr>
            <w:tcW w:w="426" w:type="dxa"/>
            <w:tcBorders>
              <w:top w:val="single" w:sz="3" w:space="0" w:color="000000"/>
              <w:left w:val="single" w:sz="3" w:space="0" w:color="000000"/>
              <w:bottom w:val="single" w:sz="3" w:space="0" w:color="000000"/>
              <w:right w:val="single" w:sz="3" w:space="0" w:color="000000"/>
            </w:tcBorders>
          </w:tcPr>
          <w:p w14:paraId="557E961A" w14:textId="77777777" w:rsidR="00DC68D8" w:rsidRDefault="00DC68D8" w:rsidP="004B1134">
            <w:pPr>
              <w:spacing w:line="259" w:lineRule="auto"/>
              <w:ind w:left="19"/>
            </w:pPr>
            <w:r>
              <w:rPr>
                <w:sz w:val="20"/>
              </w:rPr>
              <w:t>A</w:t>
            </w:r>
          </w:p>
        </w:tc>
        <w:tc>
          <w:tcPr>
            <w:tcW w:w="425" w:type="dxa"/>
            <w:tcBorders>
              <w:top w:val="single" w:sz="3" w:space="0" w:color="000000"/>
              <w:left w:val="single" w:sz="3" w:space="0" w:color="000000"/>
              <w:bottom w:val="single" w:sz="3" w:space="0" w:color="000000"/>
              <w:right w:val="single" w:sz="3" w:space="0" w:color="000000"/>
            </w:tcBorders>
          </w:tcPr>
          <w:p w14:paraId="745147D9" w14:textId="77777777" w:rsidR="00DC68D8" w:rsidRDefault="00DC68D8" w:rsidP="004B1134">
            <w:pPr>
              <w:spacing w:line="259" w:lineRule="auto"/>
              <w:ind w:left="38"/>
            </w:pPr>
            <w:r>
              <w:rPr>
                <w:sz w:val="20"/>
              </w:rPr>
              <w:t>B</w:t>
            </w:r>
          </w:p>
        </w:tc>
        <w:tc>
          <w:tcPr>
            <w:tcW w:w="385" w:type="dxa"/>
            <w:tcBorders>
              <w:top w:val="single" w:sz="3" w:space="0" w:color="000000"/>
              <w:left w:val="single" w:sz="3" w:space="0" w:color="000000"/>
              <w:bottom w:val="single" w:sz="3" w:space="0" w:color="000000"/>
              <w:right w:val="single" w:sz="3" w:space="0" w:color="000000"/>
            </w:tcBorders>
          </w:tcPr>
          <w:p w14:paraId="6D3E38F4" w14:textId="77777777" w:rsidR="00DC68D8" w:rsidRDefault="00DC68D8" w:rsidP="004B1134">
            <w:pPr>
              <w:spacing w:line="259" w:lineRule="auto"/>
              <w:ind w:left="72"/>
            </w:pPr>
            <w:r>
              <w:rPr>
                <w:sz w:val="20"/>
              </w:rPr>
              <w:t>C</w:t>
            </w:r>
          </w:p>
        </w:tc>
        <w:tc>
          <w:tcPr>
            <w:tcW w:w="324" w:type="dxa"/>
            <w:tcBorders>
              <w:top w:val="single" w:sz="3" w:space="0" w:color="000000"/>
              <w:left w:val="single" w:sz="3" w:space="0" w:color="000000"/>
              <w:bottom w:val="single" w:sz="3" w:space="0" w:color="000000"/>
              <w:right w:val="single" w:sz="3" w:space="0" w:color="000000"/>
            </w:tcBorders>
          </w:tcPr>
          <w:p w14:paraId="071BE2DA" w14:textId="77777777" w:rsidR="00DC68D8" w:rsidRDefault="00DC68D8" w:rsidP="004B1134">
            <w:pPr>
              <w:spacing w:line="259" w:lineRule="auto"/>
              <w:ind w:left="38"/>
            </w:pPr>
            <w:r>
              <w:rPr>
                <w:sz w:val="20"/>
              </w:rPr>
              <w:t>D</w:t>
            </w:r>
          </w:p>
        </w:tc>
        <w:tc>
          <w:tcPr>
            <w:tcW w:w="425" w:type="dxa"/>
            <w:tcBorders>
              <w:top w:val="single" w:sz="3" w:space="0" w:color="000000"/>
              <w:left w:val="single" w:sz="3" w:space="0" w:color="000000"/>
              <w:bottom w:val="single" w:sz="3" w:space="0" w:color="000000"/>
              <w:right w:val="single" w:sz="3" w:space="0" w:color="000000"/>
            </w:tcBorders>
          </w:tcPr>
          <w:p w14:paraId="53DA8290" w14:textId="77777777" w:rsidR="00DC68D8" w:rsidRDefault="00DC68D8" w:rsidP="004B1134">
            <w:pPr>
              <w:spacing w:line="259" w:lineRule="auto"/>
              <w:ind w:left="31"/>
            </w:pPr>
            <w:r>
              <w:rPr>
                <w:sz w:val="20"/>
              </w:rPr>
              <w:t>E</w:t>
            </w:r>
          </w:p>
        </w:tc>
        <w:tc>
          <w:tcPr>
            <w:tcW w:w="425" w:type="dxa"/>
            <w:tcBorders>
              <w:top w:val="single" w:sz="3" w:space="0" w:color="000000"/>
              <w:left w:val="single" w:sz="3" w:space="0" w:color="000000"/>
              <w:bottom w:val="single" w:sz="3" w:space="0" w:color="000000"/>
              <w:right w:val="single" w:sz="4" w:space="0" w:color="auto"/>
            </w:tcBorders>
          </w:tcPr>
          <w:p w14:paraId="00CF9F17" w14:textId="77777777" w:rsidR="00DC68D8" w:rsidRDefault="00DC68D8" w:rsidP="004B1134">
            <w:pPr>
              <w:spacing w:line="259" w:lineRule="auto"/>
              <w:ind w:left="60"/>
            </w:pPr>
            <w:r>
              <w:rPr>
                <w:sz w:val="20"/>
              </w:rPr>
              <w:t>F</w:t>
            </w:r>
          </w:p>
        </w:tc>
        <w:tc>
          <w:tcPr>
            <w:tcW w:w="3251" w:type="dxa"/>
            <w:vMerge/>
            <w:tcBorders>
              <w:top w:val="single" w:sz="4" w:space="0" w:color="auto"/>
              <w:left w:val="single" w:sz="4" w:space="0" w:color="auto"/>
              <w:bottom w:val="single" w:sz="4" w:space="0" w:color="auto"/>
              <w:right w:val="single" w:sz="4" w:space="0" w:color="auto"/>
            </w:tcBorders>
          </w:tcPr>
          <w:p w14:paraId="3816E17D" w14:textId="77777777" w:rsidR="00DC68D8" w:rsidRDefault="00DC68D8" w:rsidP="004B1134">
            <w:pPr>
              <w:spacing w:after="160" w:line="259" w:lineRule="auto"/>
            </w:pPr>
          </w:p>
        </w:tc>
        <w:tc>
          <w:tcPr>
            <w:tcW w:w="118" w:type="dxa"/>
            <w:tcBorders>
              <w:left w:val="single" w:sz="4" w:space="0" w:color="auto"/>
            </w:tcBorders>
          </w:tcPr>
          <w:p w14:paraId="60D551B9" w14:textId="77777777" w:rsidR="00DC68D8" w:rsidRDefault="00DC68D8" w:rsidP="004B1134">
            <w:pPr>
              <w:spacing w:line="259" w:lineRule="auto"/>
              <w:ind w:firstLine="24"/>
              <w:jc w:val="center"/>
              <w:rPr>
                <w:b/>
              </w:rPr>
            </w:pPr>
          </w:p>
        </w:tc>
        <w:tc>
          <w:tcPr>
            <w:tcW w:w="93" w:type="dxa"/>
            <w:tcBorders>
              <w:top w:val="nil"/>
            </w:tcBorders>
          </w:tcPr>
          <w:p w14:paraId="72AD1F4A" w14:textId="77777777" w:rsidR="00DC68D8" w:rsidRPr="00D92117" w:rsidRDefault="00DC68D8" w:rsidP="004B1134">
            <w:pPr>
              <w:spacing w:after="160" w:line="259" w:lineRule="auto"/>
              <w:rPr>
                <w:rFonts w:ascii="Agency FB" w:hAnsi="Agency FB"/>
              </w:rPr>
            </w:pPr>
          </w:p>
        </w:tc>
        <w:tc>
          <w:tcPr>
            <w:tcW w:w="93" w:type="dxa"/>
            <w:tcBorders>
              <w:top w:val="nil"/>
            </w:tcBorders>
          </w:tcPr>
          <w:p w14:paraId="76964819" w14:textId="77777777" w:rsidR="00DC68D8" w:rsidRPr="00D92117" w:rsidRDefault="00DC68D8" w:rsidP="004B1134">
            <w:pPr>
              <w:spacing w:after="160" w:line="259" w:lineRule="auto"/>
              <w:rPr>
                <w:rFonts w:ascii="Agency FB" w:hAnsi="Agency FB"/>
                <w:sz w:val="16"/>
                <w:szCs w:val="16"/>
              </w:rPr>
            </w:pPr>
          </w:p>
        </w:tc>
        <w:tc>
          <w:tcPr>
            <w:tcW w:w="98" w:type="dxa"/>
            <w:gridSpan w:val="2"/>
            <w:tcBorders>
              <w:top w:val="nil"/>
            </w:tcBorders>
          </w:tcPr>
          <w:p w14:paraId="7E58EEC6" w14:textId="77777777" w:rsidR="00DC68D8" w:rsidRPr="00D92117" w:rsidRDefault="00DC68D8" w:rsidP="004B1134">
            <w:pPr>
              <w:spacing w:after="160" w:line="259" w:lineRule="auto"/>
              <w:rPr>
                <w:rFonts w:ascii="Agency FB" w:hAnsi="Agency FB"/>
                <w:sz w:val="16"/>
              </w:rPr>
            </w:pPr>
          </w:p>
        </w:tc>
      </w:tr>
      <w:tr w:rsidR="00DC68D8" w14:paraId="390616AB" w14:textId="77777777" w:rsidTr="004B1134">
        <w:trPr>
          <w:trHeight w:val="506"/>
        </w:trPr>
        <w:tc>
          <w:tcPr>
            <w:tcW w:w="6232" w:type="dxa"/>
            <w:tcBorders>
              <w:top w:val="single" w:sz="3" w:space="0" w:color="000000"/>
              <w:left w:val="single" w:sz="3" w:space="0" w:color="000000"/>
              <w:bottom w:val="single" w:sz="3" w:space="0" w:color="000000"/>
              <w:right w:val="single" w:sz="3" w:space="0" w:color="000000"/>
            </w:tcBorders>
          </w:tcPr>
          <w:p w14:paraId="3C5E4734" w14:textId="7875EA79" w:rsidR="00DC68D8" w:rsidRPr="00FF5B59" w:rsidRDefault="00DC68D8" w:rsidP="004B1134">
            <w:pPr>
              <w:spacing w:after="50" w:line="259" w:lineRule="auto"/>
              <w:rPr>
                <w:rFonts w:ascii="Arial" w:hAnsi="Arial" w:cs="Arial"/>
                <w:sz w:val="20"/>
                <w:szCs w:val="20"/>
              </w:rPr>
            </w:pPr>
            <w:r w:rsidRPr="00FF5B59">
              <w:rPr>
                <w:rFonts w:ascii="Arial" w:hAnsi="Arial" w:cs="Arial"/>
                <w:sz w:val="20"/>
                <w:szCs w:val="20"/>
              </w:rPr>
              <w:t>Ejercicios Prácticos</w:t>
            </w:r>
          </w:p>
        </w:tc>
        <w:tc>
          <w:tcPr>
            <w:tcW w:w="567" w:type="dxa"/>
            <w:tcBorders>
              <w:top w:val="single" w:sz="3" w:space="0" w:color="000000"/>
              <w:left w:val="single" w:sz="3" w:space="0" w:color="000000"/>
              <w:bottom w:val="single" w:sz="3" w:space="0" w:color="000000"/>
              <w:right w:val="single" w:sz="3" w:space="0" w:color="000000"/>
            </w:tcBorders>
            <w:shd w:val="clear" w:color="auto" w:fill="00B0F0"/>
          </w:tcPr>
          <w:p w14:paraId="07DE6611" w14:textId="615D195A" w:rsidR="00DC68D8" w:rsidRPr="00D92117" w:rsidRDefault="00FF5B59" w:rsidP="00FF5B59">
            <w:pPr>
              <w:spacing w:line="259" w:lineRule="auto"/>
              <w:ind w:left="38"/>
              <w:jc w:val="center"/>
              <w:rPr>
                <w:rFonts w:ascii="Tahoma" w:hAnsi="Tahoma" w:cs="Tahoma"/>
                <w:sz w:val="20"/>
                <w:szCs w:val="20"/>
              </w:rPr>
            </w:pPr>
            <w:r>
              <w:rPr>
                <w:rFonts w:ascii="Tahoma" w:hAnsi="Tahoma" w:cs="Tahoma"/>
                <w:sz w:val="20"/>
                <w:szCs w:val="20"/>
              </w:rPr>
              <w:t>2</w:t>
            </w:r>
            <w:r w:rsidR="00DC68D8">
              <w:rPr>
                <w:rFonts w:ascii="Tahoma" w:hAnsi="Tahoma" w:cs="Tahoma"/>
                <w:sz w:val="20"/>
                <w:szCs w:val="20"/>
              </w:rPr>
              <w:t>0</w:t>
            </w:r>
          </w:p>
        </w:tc>
        <w:tc>
          <w:tcPr>
            <w:tcW w:w="426" w:type="dxa"/>
            <w:tcBorders>
              <w:top w:val="single" w:sz="3" w:space="0" w:color="000000"/>
              <w:left w:val="single" w:sz="3" w:space="0" w:color="000000"/>
              <w:bottom w:val="single" w:sz="3" w:space="0" w:color="000000"/>
              <w:right w:val="single" w:sz="3" w:space="0" w:color="000000"/>
            </w:tcBorders>
          </w:tcPr>
          <w:p w14:paraId="79FE5B49" w14:textId="77777777" w:rsidR="00DC68D8" w:rsidRPr="00D92117" w:rsidRDefault="00DC68D8" w:rsidP="004B1134">
            <w:pPr>
              <w:spacing w:after="160" w:line="259" w:lineRule="auto"/>
              <w:jc w:val="center"/>
              <w:rPr>
                <w:rFonts w:ascii="Tahoma" w:hAnsi="Tahoma" w:cs="Tahoma"/>
                <w:sz w:val="20"/>
                <w:szCs w:val="20"/>
              </w:rPr>
            </w:pPr>
          </w:p>
        </w:tc>
        <w:tc>
          <w:tcPr>
            <w:tcW w:w="425" w:type="dxa"/>
            <w:tcBorders>
              <w:top w:val="single" w:sz="3" w:space="0" w:color="000000"/>
              <w:left w:val="single" w:sz="3" w:space="0" w:color="000000"/>
              <w:bottom w:val="single" w:sz="3" w:space="0" w:color="000000"/>
              <w:right w:val="single" w:sz="3" w:space="0" w:color="000000"/>
            </w:tcBorders>
          </w:tcPr>
          <w:p w14:paraId="2E00F9CE" w14:textId="77777777" w:rsidR="00DC68D8" w:rsidRPr="00D92117" w:rsidRDefault="00DC68D8" w:rsidP="004B1134">
            <w:pPr>
              <w:spacing w:line="259" w:lineRule="auto"/>
              <w:ind w:left="38"/>
              <w:jc w:val="center"/>
              <w:rPr>
                <w:rFonts w:ascii="Tahoma" w:hAnsi="Tahoma" w:cs="Tahoma"/>
                <w:sz w:val="20"/>
                <w:szCs w:val="20"/>
              </w:rPr>
            </w:pPr>
          </w:p>
        </w:tc>
        <w:tc>
          <w:tcPr>
            <w:tcW w:w="385" w:type="dxa"/>
            <w:tcBorders>
              <w:top w:val="single" w:sz="3" w:space="0" w:color="000000"/>
              <w:left w:val="single" w:sz="3" w:space="0" w:color="000000"/>
              <w:bottom w:val="single" w:sz="3" w:space="0" w:color="000000"/>
              <w:right w:val="single" w:sz="3" w:space="0" w:color="000000"/>
            </w:tcBorders>
          </w:tcPr>
          <w:p w14:paraId="767C1818" w14:textId="77777777" w:rsidR="00DC68D8" w:rsidRPr="00D92117" w:rsidRDefault="00DC68D8" w:rsidP="004B1134">
            <w:pPr>
              <w:spacing w:line="259" w:lineRule="auto"/>
              <w:ind w:left="72"/>
              <w:jc w:val="center"/>
              <w:rPr>
                <w:rFonts w:ascii="Tahoma" w:hAnsi="Tahoma" w:cs="Tahoma"/>
                <w:sz w:val="20"/>
                <w:szCs w:val="20"/>
              </w:rPr>
            </w:pPr>
          </w:p>
        </w:tc>
        <w:tc>
          <w:tcPr>
            <w:tcW w:w="324" w:type="dxa"/>
            <w:tcBorders>
              <w:top w:val="single" w:sz="3" w:space="0" w:color="000000"/>
              <w:left w:val="single" w:sz="3" w:space="0" w:color="000000"/>
              <w:bottom w:val="single" w:sz="3" w:space="0" w:color="000000"/>
              <w:right w:val="single" w:sz="3" w:space="0" w:color="000000"/>
            </w:tcBorders>
          </w:tcPr>
          <w:p w14:paraId="11B53CC5" w14:textId="77777777" w:rsidR="00DC68D8" w:rsidRPr="00D92117" w:rsidRDefault="00DC68D8" w:rsidP="004B1134">
            <w:pPr>
              <w:spacing w:after="160" w:line="259" w:lineRule="auto"/>
              <w:jc w:val="center"/>
              <w:rPr>
                <w:rFonts w:ascii="Tahoma" w:hAnsi="Tahoma" w:cs="Tahoma"/>
                <w:sz w:val="20"/>
                <w:szCs w:val="20"/>
              </w:rPr>
            </w:pPr>
          </w:p>
        </w:tc>
        <w:tc>
          <w:tcPr>
            <w:tcW w:w="425" w:type="dxa"/>
            <w:tcBorders>
              <w:top w:val="single" w:sz="3" w:space="0" w:color="000000"/>
              <w:left w:val="single" w:sz="3" w:space="0" w:color="000000"/>
              <w:bottom w:val="single" w:sz="3" w:space="0" w:color="000000"/>
              <w:right w:val="single" w:sz="3" w:space="0" w:color="000000"/>
            </w:tcBorders>
          </w:tcPr>
          <w:p w14:paraId="70E90258" w14:textId="77777777" w:rsidR="00DC68D8" w:rsidRPr="00D92117" w:rsidRDefault="00DC68D8" w:rsidP="004B1134">
            <w:pPr>
              <w:spacing w:line="259" w:lineRule="auto"/>
              <w:ind w:left="31"/>
              <w:jc w:val="center"/>
              <w:rPr>
                <w:rFonts w:ascii="Tahoma" w:hAnsi="Tahoma" w:cs="Tahoma"/>
                <w:sz w:val="20"/>
                <w:szCs w:val="20"/>
              </w:rPr>
            </w:pPr>
          </w:p>
        </w:tc>
        <w:tc>
          <w:tcPr>
            <w:tcW w:w="425" w:type="dxa"/>
            <w:tcBorders>
              <w:top w:val="single" w:sz="3" w:space="0" w:color="000000"/>
              <w:left w:val="single" w:sz="3" w:space="0" w:color="000000"/>
              <w:bottom w:val="single" w:sz="3" w:space="0" w:color="000000"/>
              <w:right w:val="single" w:sz="4" w:space="0" w:color="auto"/>
            </w:tcBorders>
          </w:tcPr>
          <w:p w14:paraId="360BCD53" w14:textId="77777777" w:rsidR="00DC68D8" w:rsidRPr="00D92117" w:rsidRDefault="00DC68D8" w:rsidP="004B1134">
            <w:pPr>
              <w:spacing w:line="259" w:lineRule="auto"/>
              <w:ind w:left="60"/>
              <w:jc w:val="center"/>
              <w:rPr>
                <w:rFonts w:ascii="Tahoma" w:hAnsi="Tahoma" w:cs="Tahoma"/>
                <w:sz w:val="20"/>
                <w:szCs w:val="20"/>
              </w:rPr>
            </w:pPr>
          </w:p>
        </w:tc>
        <w:tc>
          <w:tcPr>
            <w:tcW w:w="3251" w:type="dxa"/>
            <w:tcBorders>
              <w:top w:val="single" w:sz="4" w:space="0" w:color="auto"/>
              <w:left w:val="single" w:sz="4" w:space="0" w:color="auto"/>
              <w:bottom w:val="single" w:sz="4" w:space="0" w:color="auto"/>
              <w:right w:val="single" w:sz="4" w:space="0" w:color="auto"/>
            </w:tcBorders>
          </w:tcPr>
          <w:p w14:paraId="7DD0BD98" w14:textId="086FCEDE" w:rsidR="00DC68D8" w:rsidRPr="00FF5B59" w:rsidRDefault="00DC68D8" w:rsidP="004B1134">
            <w:pPr>
              <w:spacing w:line="259" w:lineRule="auto"/>
              <w:ind w:left="36"/>
              <w:rPr>
                <w:rFonts w:ascii="Arial" w:hAnsi="Arial" w:cs="Arial"/>
                <w:sz w:val="20"/>
                <w:szCs w:val="20"/>
                <w:lang w:val="es-MX" w:eastAsia="es-MX"/>
              </w:rPr>
            </w:pPr>
            <w:r w:rsidRPr="00FF5B59">
              <w:rPr>
                <w:rFonts w:ascii="Arial" w:hAnsi="Arial" w:cs="Arial"/>
                <w:sz w:val="20"/>
                <w:szCs w:val="20"/>
                <w:lang w:val="es-MX" w:eastAsia="es-MX"/>
              </w:rPr>
              <w:t>Lista de Cotejo</w:t>
            </w:r>
          </w:p>
          <w:p w14:paraId="4C066542" w14:textId="2A2E7667" w:rsidR="00DC68D8" w:rsidRPr="00FF5B59" w:rsidRDefault="00DC68D8" w:rsidP="00DC68D8">
            <w:pPr>
              <w:spacing w:line="259" w:lineRule="auto"/>
              <w:ind w:left="36"/>
              <w:rPr>
                <w:rFonts w:ascii="Arial" w:hAnsi="Arial" w:cs="Arial"/>
                <w:sz w:val="20"/>
                <w:szCs w:val="20"/>
              </w:rPr>
            </w:pPr>
            <w:ins w:id="184" w:author="Usuario de Windows" w:date="2018-08-03T19:22:00Z">
              <w:r w:rsidRPr="00FF5B59">
                <w:rPr>
                  <w:rFonts w:ascii="Arial" w:hAnsi="Arial" w:cs="Arial"/>
                  <w:szCs w:val="20"/>
                  <w:lang w:val="es-MX" w:eastAsia="es-MX"/>
                  <w:rPrChange w:id="185" w:author="Usuario de Windows" w:date="2018-08-03T19:23:00Z">
                    <w:rPr>
                      <w:rFonts w:ascii="Arial" w:hAnsi="Arial" w:cs="Arial"/>
                      <w:szCs w:val="24"/>
                      <w:lang w:val="es-MX" w:eastAsia="es-MX"/>
                    </w:rPr>
                  </w:rPrChange>
                </w:rPr>
                <w:t>retroalimentación</w:t>
              </w:r>
            </w:ins>
            <w:ins w:id="186" w:author="Usuario de Windows" w:date="2018-08-03T19:24:00Z">
              <w:r w:rsidRPr="00FF5B59">
                <w:rPr>
                  <w:rFonts w:ascii="Arial" w:hAnsi="Arial" w:cs="Arial"/>
                  <w:sz w:val="20"/>
                  <w:szCs w:val="20"/>
                  <w:lang w:val="es-MX" w:eastAsia="es-MX"/>
                </w:rPr>
                <w:t xml:space="preserve"> </w:t>
              </w:r>
              <w:r w:rsidRPr="00FF5B59">
                <w:rPr>
                  <w:rFonts w:ascii="Arial" w:hAnsi="Arial" w:cs="Arial"/>
                  <w:sz w:val="20"/>
                  <w:szCs w:val="20"/>
                </w:rPr>
                <w:t>(EF</w:t>
              </w:r>
            </w:ins>
            <w:r w:rsidRPr="00FF5B59">
              <w:rPr>
                <w:rFonts w:ascii="Arial" w:hAnsi="Arial" w:cs="Arial"/>
                <w:sz w:val="20"/>
                <w:szCs w:val="20"/>
              </w:rPr>
              <w:t>7</w:t>
            </w:r>
            <w:ins w:id="187" w:author="Usuario de Windows" w:date="2018-08-03T19:24:00Z">
              <w:r w:rsidRPr="00FF5B59">
                <w:rPr>
                  <w:rFonts w:ascii="Arial" w:hAnsi="Arial" w:cs="Arial"/>
                  <w:sz w:val="20"/>
                  <w:szCs w:val="20"/>
                </w:rPr>
                <w:t>)</w:t>
              </w:r>
            </w:ins>
          </w:p>
        </w:tc>
        <w:tc>
          <w:tcPr>
            <w:tcW w:w="118" w:type="dxa"/>
            <w:tcBorders>
              <w:left w:val="single" w:sz="4" w:space="0" w:color="auto"/>
            </w:tcBorders>
          </w:tcPr>
          <w:p w14:paraId="2C676454" w14:textId="77777777" w:rsidR="00DC68D8" w:rsidRPr="00D92117" w:rsidRDefault="00DC68D8" w:rsidP="004B1134">
            <w:pPr>
              <w:spacing w:line="259" w:lineRule="auto"/>
              <w:ind w:left="36"/>
              <w:rPr>
                <w:rFonts w:ascii="Tahoma" w:hAnsi="Tahoma" w:cs="Tahoma"/>
              </w:rPr>
            </w:pPr>
          </w:p>
        </w:tc>
        <w:tc>
          <w:tcPr>
            <w:tcW w:w="93" w:type="dxa"/>
          </w:tcPr>
          <w:p w14:paraId="1580ABB5" w14:textId="77777777" w:rsidR="00DC68D8" w:rsidRPr="00D92117" w:rsidRDefault="00DC68D8" w:rsidP="004B1134">
            <w:pPr>
              <w:spacing w:line="259" w:lineRule="auto"/>
              <w:ind w:left="36"/>
              <w:rPr>
                <w:rFonts w:ascii="Tahoma" w:eastAsia="Times New Roman" w:hAnsi="Tahoma" w:cs="Tahoma"/>
                <w:sz w:val="20"/>
                <w:szCs w:val="20"/>
              </w:rPr>
            </w:pPr>
          </w:p>
        </w:tc>
        <w:tc>
          <w:tcPr>
            <w:tcW w:w="93" w:type="dxa"/>
          </w:tcPr>
          <w:p w14:paraId="0447F348" w14:textId="77777777" w:rsidR="00DC68D8" w:rsidRPr="00D92117" w:rsidRDefault="00DC68D8" w:rsidP="004B1134">
            <w:pPr>
              <w:spacing w:line="259" w:lineRule="auto"/>
              <w:ind w:left="36"/>
              <w:rPr>
                <w:rFonts w:ascii="Tahoma" w:eastAsia="Times New Roman" w:hAnsi="Tahoma" w:cs="Tahoma"/>
                <w:sz w:val="20"/>
                <w:szCs w:val="20"/>
              </w:rPr>
            </w:pPr>
          </w:p>
        </w:tc>
        <w:tc>
          <w:tcPr>
            <w:tcW w:w="98" w:type="dxa"/>
            <w:gridSpan w:val="2"/>
          </w:tcPr>
          <w:p w14:paraId="574CD14B" w14:textId="77777777" w:rsidR="00DC68D8" w:rsidRPr="00D92117" w:rsidRDefault="00DC68D8" w:rsidP="004B1134">
            <w:pPr>
              <w:spacing w:line="259" w:lineRule="auto"/>
              <w:ind w:left="36"/>
              <w:rPr>
                <w:rFonts w:ascii="Tahoma" w:eastAsia="Times New Roman" w:hAnsi="Tahoma" w:cs="Tahoma"/>
                <w:sz w:val="20"/>
                <w:szCs w:val="20"/>
              </w:rPr>
            </w:pPr>
          </w:p>
        </w:tc>
      </w:tr>
      <w:tr w:rsidR="00DC68D8" w14:paraId="39A389F9" w14:textId="77777777" w:rsidTr="004B1134">
        <w:trPr>
          <w:trHeight w:val="506"/>
        </w:trPr>
        <w:tc>
          <w:tcPr>
            <w:tcW w:w="6232" w:type="dxa"/>
            <w:tcBorders>
              <w:top w:val="single" w:sz="3" w:space="0" w:color="000000"/>
              <w:left w:val="single" w:sz="3" w:space="0" w:color="000000"/>
              <w:bottom w:val="single" w:sz="3" w:space="0" w:color="000000"/>
              <w:right w:val="single" w:sz="3" w:space="0" w:color="000000"/>
            </w:tcBorders>
          </w:tcPr>
          <w:p w14:paraId="39A07198" w14:textId="5B8969D0" w:rsidR="00DC68D8" w:rsidRPr="00FF5B59" w:rsidRDefault="00DC68D8" w:rsidP="004B1134">
            <w:pPr>
              <w:spacing w:after="9" w:line="259" w:lineRule="auto"/>
              <w:rPr>
                <w:rFonts w:ascii="Arial" w:hAnsi="Arial" w:cs="Arial"/>
                <w:sz w:val="20"/>
                <w:szCs w:val="20"/>
              </w:rPr>
            </w:pPr>
            <w:r w:rsidRPr="00FF5B59">
              <w:rPr>
                <w:rFonts w:ascii="Arial" w:hAnsi="Arial" w:cs="Arial"/>
                <w:sz w:val="20"/>
                <w:szCs w:val="20"/>
              </w:rPr>
              <w:t>Proyecto</w:t>
            </w:r>
            <w:r w:rsidR="003F7996">
              <w:rPr>
                <w:rFonts w:ascii="Arial" w:hAnsi="Arial" w:cs="Arial"/>
                <w:sz w:val="20"/>
                <w:szCs w:val="20"/>
              </w:rPr>
              <w:t xml:space="preserve"> Final</w:t>
            </w:r>
            <w:r w:rsidRPr="00FF5B59">
              <w:rPr>
                <w:rFonts w:ascii="Arial" w:hAnsi="Arial" w:cs="Arial"/>
                <w:sz w:val="20"/>
                <w:szCs w:val="20"/>
              </w:rPr>
              <w:t xml:space="preserve">. </w:t>
            </w:r>
            <w:r w:rsidR="003F7996">
              <w:rPr>
                <w:rFonts w:ascii="Arial" w:hAnsi="Arial" w:cs="Arial"/>
                <w:sz w:val="20"/>
                <w:szCs w:val="20"/>
              </w:rPr>
              <w:t>Avance3.</w:t>
            </w:r>
          </w:p>
          <w:p w14:paraId="5B329508" w14:textId="77777777" w:rsidR="00DC68D8" w:rsidRPr="00FF5B59" w:rsidRDefault="00DC68D8" w:rsidP="004B1134">
            <w:pPr>
              <w:spacing w:after="50" w:line="259" w:lineRule="auto"/>
              <w:rPr>
                <w:rFonts w:ascii="Arial" w:hAnsi="Arial" w:cs="Arial"/>
                <w:sz w:val="20"/>
                <w:szCs w:val="20"/>
              </w:rPr>
            </w:pPr>
          </w:p>
        </w:tc>
        <w:tc>
          <w:tcPr>
            <w:tcW w:w="567" w:type="dxa"/>
            <w:tcBorders>
              <w:top w:val="single" w:sz="3" w:space="0" w:color="000000"/>
              <w:left w:val="single" w:sz="3" w:space="0" w:color="000000"/>
              <w:bottom w:val="single" w:sz="3" w:space="0" w:color="000000"/>
              <w:right w:val="single" w:sz="3" w:space="0" w:color="000000"/>
            </w:tcBorders>
            <w:shd w:val="clear" w:color="auto" w:fill="00B0F0"/>
          </w:tcPr>
          <w:p w14:paraId="3E8C3251" w14:textId="77777777" w:rsidR="00DC68D8" w:rsidRPr="00D92117" w:rsidRDefault="00DC68D8" w:rsidP="004B1134">
            <w:pPr>
              <w:spacing w:line="259" w:lineRule="auto"/>
              <w:ind w:left="38"/>
              <w:jc w:val="center"/>
              <w:rPr>
                <w:rFonts w:ascii="Tahoma" w:hAnsi="Tahoma" w:cs="Tahoma"/>
              </w:rPr>
            </w:pPr>
            <w:r>
              <w:rPr>
                <w:rFonts w:ascii="Tahoma" w:hAnsi="Tahoma" w:cs="Tahoma"/>
              </w:rPr>
              <w:t>40</w:t>
            </w:r>
          </w:p>
        </w:tc>
        <w:tc>
          <w:tcPr>
            <w:tcW w:w="426" w:type="dxa"/>
            <w:tcBorders>
              <w:top w:val="single" w:sz="3" w:space="0" w:color="000000"/>
              <w:left w:val="single" w:sz="3" w:space="0" w:color="000000"/>
              <w:bottom w:val="single" w:sz="3" w:space="0" w:color="000000"/>
              <w:right w:val="single" w:sz="3" w:space="0" w:color="000000"/>
            </w:tcBorders>
          </w:tcPr>
          <w:p w14:paraId="2373222C" w14:textId="77777777" w:rsidR="00DC68D8" w:rsidRPr="00D92117" w:rsidRDefault="00DC68D8" w:rsidP="004B1134">
            <w:pPr>
              <w:spacing w:after="160" w:line="259" w:lineRule="auto"/>
              <w:jc w:val="center"/>
              <w:rPr>
                <w:rFonts w:ascii="Tahoma" w:hAnsi="Tahoma" w:cs="Tahoma"/>
              </w:rPr>
            </w:pPr>
          </w:p>
        </w:tc>
        <w:tc>
          <w:tcPr>
            <w:tcW w:w="425" w:type="dxa"/>
            <w:tcBorders>
              <w:top w:val="single" w:sz="3" w:space="0" w:color="000000"/>
              <w:left w:val="single" w:sz="3" w:space="0" w:color="000000"/>
              <w:bottom w:val="single" w:sz="3" w:space="0" w:color="000000"/>
              <w:right w:val="single" w:sz="3" w:space="0" w:color="000000"/>
            </w:tcBorders>
          </w:tcPr>
          <w:p w14:paraId="12F2B62C" w14:textId="77777777" w:rsidR="00DC68D8" w:rsidRPr="00D92117" w:rsidRDefault="00DC68D8" w:rsidP="004B1134">
            <w:pPr>
              <w:spacing w:line="259" w:lineRule="auto"/>
              <w:ind w:left="38"/>
              <w:jc w:val="center"/>
              <w:rPr>
                <w:rFonts w:ascii="Tahoma" w:hAnsi="Tahoma" w:cs="Tahoma"/>
              </w:rPr>
            </w:pPr>
          </w:p>
        </w:tc>
        <w:tc>
          <w:tcPr>
            <w:tcW w:w="385" w:type="dxa"/>
            <w:tcBorders>
              <w:top w:val="single" w:sz="3" w:space="0" w:color="000000"/>
              <w:left w:val="single" w:sz="3" w:space="0" w:color="000000"/>
              <w:bottom w:val="single" w:sz="3" w:space="0" w:color="000000"/>
              <w:right w:val="single" w:sz="3" w:space="0" w:color="000000"/>
            </w:tcBorders>
          </w:tcPr>
          <w:p w14:paraId="044374B4" w14:textId="77777777" w:rsidR="00DC68D8" w:rsidRPr="00D92117" w:rsidRDefault="00DC68D8" w:rsidP="004B1134">
            <w:pPr>
              <w:spacing w:line="259" w:lineRule="auto"/>
              <w:ind w:left="72"/>
              <w:jc w:val="center"/>
              <w:rPr>
                <w:rFonts w:ascii="Tahoma" w:hAnsi="Tahoma" w:cs="Tahoma"/>
              </w:rPr>
            </w:pPr>
          </w:p>
        </w:tc>
        <w:tc>
          <w:tcPr>
            <w:tcW w:w="324" w:type="dxa"/>
            <w:tcBorders>
              <w:top w:val="single" w:sz="3" w:space="0" w:color="000000"/>
              <w:left w:val="single" w:sz="3" w:space="0" w:color="000000"/>
              <w:bottom w:val="single" w:sz="3" w:space="0" w:color="000000"/>
              <w:right w:val="single" w:sz="3" w:space="0" w:color="000000"/>
            </w:tcBorders>
          </w:tcPr>
          <w:p w14:paraId="2AE0D224" w14:textId="77777777" w:rsidR="00DC68D8" w:rsidRPr="00D92117" w:rsidRDefault="00DC68D8" w:rsidP="004B1134">
            <w:pPr>
              <w:spacing w:after="160" w:line="259" w:lineRule="auto"/>
              <w:jc w:val="center"/>
              <w:rPr>
                <w:rFonts w:ascii="Tahoma" w:hAnsi="Tahoma" w:cs="Tahoma"/>
              </w:rPr>
            </w:pPr>
          </w:p>
        </w:tc>
        <w:tc>
          <w:tcPr>
            <w:tcW w:w="425" w:type="dxa"/>
            <w:tcBorders>
              <w:top w:val="single" w:sz="3" w:space="0" w:color="000000"/>
              <w:left w:val="single" w:sz="3" w:space="0" w:color="000000"/>
              <w:bottom w:val="single" w:sz="3" w:space="0" w:color="000000"/>
              <w:right w:val="single" w:sz="3" w:space="0" w:color="000000"/>
            </w:tcBorders>
          </w:tcPr>
          <w:p w14:paraId="0DEA8420" w14:textId="77777777" w:rsidR="00DC68D8" w:rsidRPr="00D92117" w:rsidRDefault="00DC68D8" w:rsidP="004B1134">
            <w:pPr>
              <w:spacing w:line="259" w:lineRule="auto"/>
              <w:ind w:left="31"/>
              <w:jc w:val="center"/>
              <w:rPr>
                <w:rFonts w:ascii="Tahoma" w:hAnsi="Tahoma" w:cs="Tahoma"/>
              </w:rPr>
            </w:pPr>
          </w:p>
        </w:tc>
        <w:tc>
          <w:tcPr>
            <w:tcW w:w="425" w:type="dxa"/>
            <w:tcBorders>
              <w:top w:val="single" w:sz="3" w:space="0" w:color="000000"/>
              <w:left w:val="single" w:sz="3" w:space="0" w:color="000000"/>
              <w:bottom w:val="single" w:sz="3" w:space="0" w:color="000000"/>
              <w:right w:val="single" w:sz="4" w:space="0" w:color="auto"/>
            </w:tcBorders>
          </w:tcPr>
          <w:p w14:paraId="78DB7951" w14:textId="77777777" w:rsidR="00DC68D8" w:rsidRPr="00D92117" w:rsidRDefault="00DC68D8" w:rsidP="004B1134">
            <w:pPr>
              <w:spacing w:line="259" w:lineRule="auto"/>
              <w:ind w:left="60"/>
              <w:jc w:val="center"/>
              <w:rPr>
                <w:rFonts w:ascii="Tahoma" w:hAnsi="Tahoma" w:cs="Tahoma"/>
              </w:rPr>
            </w:pPr>
          </w:p>
        </w:tc>
        <w:tc>
          <w:tcPr>
            <w:tcW w:w="3251" w:type="dxa"/>
            <w:tcBorders>
              <w:top w:val="single" w:sz="4" w:space="0" w:color="auto"/>
              <w:left w:val="single" w:sz="4" w:space="0" w:color="auto"/>
              <w:bottom w:val="single" w:sz="4" w:space="0" w:color="auto"/>
              <w:right w:val="single" w:sz="4" w:space="0" w:color="auto"/>
            </w:tcBorders>
          </w:tcPr>
          <w:p w14:paraId="16CA1363" w14:textId="1A4DBD5D" w:rsidR="00DC68D8" w:rsidRPr="00FF5B59" w:rsidRDefault="00DC68D8" w:rsidP="00DC68D8">
            <w:pPr>
              <w:spacing w:line="259" w:lineRule="auto"/>
              <w:ind w:left="36"/>
              <w:rPr>
                <w:rFonts w:ascii="Arial" w:hAnsi="Arial" w:cs="Arial"/>
                <w:sz w:val="20"/>
                <w:szCs w:val="20"/>
              </w:rPr>
            </w:pPr>
            <w:r w:rsidRPr="00FF5B59">
              <w:rPr>
                <w:rFonts w:ascii="Arial" w:hAnsi="Arial" w:cs="Arial"/>
                <w:sz w:val="20"/>
                <w:szCs w:val="20"/>
                <w:lang w:val="es-MX" w:eastAsia="es-MX"/>
              </w:rPr>
              <w:t>Guía de observación</w:t>
            </w:r>
            <w:ins w:id="188" w:author="Usuario de Windows" w:date="2018-08-03T19:22:00Z">
              <w:r w:rsidRPr="00FF5B59">
                <w:rPr>
                  <w:rFonts w:ascii="Arial" w:hAnsi="Arial" w:cs="Arial"/>
                  <w:szCs w:val="20"/>
                  <w:lang w:val="es-MX" w:eastAsia="es-MX"/>
                  <w:rPrChange w:id="189" w:author="Usuario de Windows" w:date="2018-08-03T19:23:00Z">
                    <w:rPr>
                      <w:rFonts w:ascii="Arial" w:hAnsi="Arial" w:cs="Arial"/>
                      <w:szCs w:val="24"/>
                      <w:lang w:val="es-MX" w:eastAsia="es-MX"/>
                    </w:rPr>
                  </w:rPrChange>
                </w:rPr>
                <w:t xml:space="preserve">  retroalimentación</w:t>
              </w:r>
            </w:ins>
            <w:ins w:id="190" w:author="Usuario de Windows" w:date="2018-08-03T19:25:00Z">
              <w:r w:rsidRPr="00FF5B59">
                <w:rPr>
                  <w:rFonts w:ascii="Arial" w:hAnsi="Arial" w:cs="Arial"/>
                  <w:sz w:val="20"/>
                  <w:szCs w:val="20"/>
                  <w:lang w:val="es-MX" w:eastAsia="es-MX"/>
                </w:rPr>
                <w:t xml:space="preserve"> </w:t>
              </w:r>
              <w:r w:rsidRPr="00FF5B59">
                <w:rPr>
                  <w:rFonts w:ascii="Arial" w:hAnsi="Arial" w:cs="Arial"/>
                  <w:sz w:val="20"/>
                  <w:szCs w:val="20"/>
                </w:rPr>
                <w:t>(EF</w:t>
              </w:r>
            </w:ins>
            <w:r w:rsidRPr="00FF5B59">
              <w:rPr>
                <w:rFonts w:ascii="Arial" w:hAnsi="Arial" w:cs="Arial"/>
                <w:sz w:val="20"/>
                <w:szCs w:val="20"/>
              </w:rPr>
              <w:t>8</w:t>
            </w:r>
            <w:ins w:id="191" w:author="Usuario de Windows" w:date="2018-08-03T19:25:00Z">
              <w:r w:rsidRPr="00FF5B59">
                <w:rPr>
                  <w:rFonts w:ascii="Arial" w:hAnsi="Arial" w:cs="Arial"/>
                  <w:sz w:val="20"/>
                  <w:szCs w:val="20"/>
                </w:rPr>
                <w:t>)</w:t>
              </w:r>
            </w:ins>
          </w:p>
        </w:tc>
        <w:tc>
          <w:tcPr>
            <w:tcW w:w="118" w:type="dxa"/>
            <w:tcBorders>
              <w:left w:val="single" w:sz="4" w:space="0" w:color="auto"/>
            </w:tcBorders>
          </w:tcPr>
          <w:p w14:paraId="61567349" w14:textId="77777777" w:rsidR="00DC68D8" w:rsidRPr="00D92117" w:rsidRDefault="00DC68D8" w:rsidP="004B1134">
            <w:pPr>
              <w:spacing w:line="259" w:lineRule="auto"/>
              <w:ind w:left="36"/>
              <w:rPr>
                <w:rFonts w:ascii="Tahoma" w:hAnsi="Tahoma" w:cs="Tahoma"/>
              </w:rPr>
            </w:pPr>
          </w:p>
        </w:tc>
        <w:tc>
          <w:tcPr>
            <w:tcW w:w="93" w:type="dxa"/>
          </w:tcPr>
          <w:p w14:paraId="4C91ABCF" w14:textId="77777777" w:rsidR="00DC68D8" w:rsidRPr="00D92117" w:rsidRDefault="00DC68D8" w:rsidP="004B1134">
            <w:pPr>
              <w:spacing w:line="259" w:lineRule="auto"/>
              <w:ind w:left="36"/>
              <w:rPr>
                <w:rFonts w:ascii="Tahoma" w:hAnsi="Tahoma" w:cs="Tahoma"/>
              </w:rPr>
            </w:pPr>
          </w:p>
        </w:tc>
        <w:tc>
          <w:tcPr>
            <w:tcW w:w="93" w:type="dxa"/>
          </w:tcPr>
          <w:p w14:paraId="0B78FA72" w14:textId="77777777" w:rsidR="00DC68D8" w:rsidRPr="00D92117" w:rsidRDefault="00DC68D8" w:rsidP="004B1134">
            <w:pPr>
              <w:spacing w:line="259" w:lineRule="auto"/>
              <w:ind w:left="36"/>
              <w:rPr>
                <w:rFonts w:ascii="Tahoma" w:hAnsi="Tahoma" w:cs="Tahoma"/>
              </w:rPr>
            </w:pPr>
          </w:p>
        </w:tc>
        <w:tc>
          <w:tcPr>
            <w:tcW w:w="98" w:type="dxa"/>
            <w:gridSpan w:val="2"/>
          </w:tcPr>
          <w:p w14:paraId="3B2C9D83" w14:textId="77777777" w:rsidR="00DC68D8" w:rsidRPr="00D92117" w:rsidRDefault="00DC68D8" w:rsidP="004B1134">
            <w:pPr>
              <w:spacing w:line="259" w:lineRule="auto"/>
              <w:ind w:left="36"/>
              <w:rPr>
                <w:rFonts w:ascii="Tahoma" w:hAnsi="Tahoma" w:cs="Tahoma"/>
              </w:rPr>
            </w:pPr>
          </w:p>
        </w:tc>
      </w:tr>
      <w:tr w:rsidR="00FF5B59" w14:paraId="20D7C2FA" w14:textId="77777777" w:rsidTr="004B1134">
        <w:trPr>
          <w:trHeight w:val="506"/>
        </w:trPr>
        <w:tc>
          <w:tcPr>
            <w:tcW w:w="6232" w:type="dxa"/>
            <w:tcBorders>
              <w:top w:val="single" w:sz="3" w:space="0" w:color="000000"/>
              <w:left w:val="single" w:sz="3" w:space="0" w:color="000000"/>
              <w:bottom w:val="single" w:sz="3" w:space="0" w:color="000000"/>
              <w:right w:val="single" w:sz="3" w:space="0" w:color="000000"/>
            </w:tcBorders>
          </w:tcPr>
          <w:p w14:paraId="09E91177" w14:textId="105FB84E" w:rsidR="00FF5B59" w:rsidRPr="00FF5B59" w:rsidRDefault="00FF5B59" w:rsidP="004B1134">
            <w:pPr>
              <w:spacing w:after="9" w:line="259" w:lineRule="auto"/>
              <w:rPr>
                <w:rFonts w:ascii="Arial" w:hAnsi="Arial" w:cs="Arial"/>
                <w:sz w:val="20"/>
                <w:szCs w:val="20"/>
              </w:rPr>
            </w:pPr>
            <w:r w:rsidRPr="00FF5B59">
              <w:rPr>
                <w:rFonts w:ascii="Arial" w:hAnsi="Arial" w:cs="Arial"/>
                <w:sz w:val="20"/>
                <w:szCs w:val="20"/>
              </w:rPr>
              <w:t xml:space="preserve">Portafolio de Evidencias </w:t>
            </w:r>
          </w:p>
        </w:tc>
        <w:tc>
          <w:tcPr>
            <w:tcW w:w="567" w:type="dxa"/>
            <w:tcBorders>
              <w:top w:val="single" w:sz="3" w:space="0" w:color="000000"/>
              <w:left w:val="single" w:sz="3" w:space="0" w:color="000000"/>
              <w:bottom w:val="single" w:sz="3" w:space="0" w:color="000000"/>
              <w:right w:val="single" w:sz="3" w:space="0" w:color="000000"/>
            </w:tcBorders>
            <w:shd w:val="clear" w:color="auto" w:fill="00B0F0"/>
          </w:tcPr>
          <w:p w14:paraId="4D4FC9C9" w14:textId="4BA27739" w:rsidR="00FF5B59" w:rsidRDefault="00FF5B59" w:rsidP="004B1134">
            <w:pPr>
              <w:spacing w:line="259" w:lineRule="auto"/>
              <w:ind w:left="38"/>
              <w:jc w:val="center"/>
              <w:rPr>
                <w:rFonts w:ascii="Tahoma" w:hAnsi="Tahoma" w:cs="Tahoma"/>
              </w:rPr>
            </w:pPr>
            <w:r>
              <w:rPr>
                <w:rFonts w:ascii="Tahoma" w:hAnsi="Tahoma" w:cs="Tahoma"/>
              </w:rPr>
              <w:t>10</w:t>
            </w:r>
          </w:p>
        </w:tc>
        <w:tc>
          <w:tcPr>
            <w:tcW w:w="426" w:type="dxa"/>
            <w:tcBorders>
              <w:top w:val="single" w:sz="3" w:space="0" w:color="000000"/>
              <w:left w:val="single" w:sz="3" w:space="0" w:color="000000"/>
              <w:bottom w:val="single" w:sz="3" w:space="0" w:color="000000"/>
              <w:right w:val="single" w:sz="3" w:space="0" w:color="000000"/>
            </w:tcBorders>
          </w:tcPr>
          <w:p w14:paraId="08FD0FC5" w14:textId="77777777" w:rsidR="00FF5B59" w:rsidRPr="00D92117" w:rsidRDefault="00FF5B59" w:rsidP="004B1134">
            <w:pPr>
              <w:spacing w:after="160" w:line="259" w:lineRule="auto"/>
              <w:jc w:val="center"/>
              <w:rPr>
                <w:rFonts w:ascii="Tahoma" w:hAnsi="Tahoma" w:cs="Tahoma"/>
              </w:rPr>
            </w:pPr>
          </w:p>
        </w:tc>
        <w:tc>
          <w:tcPr>
            <w:tcW w:w="425" w:type="dxa"/>
            <w:tcBorders>
              <w:top w:val="single" w:sz="3" w:space="0" w:color="000000"/>
              <w:left w:val="single" w:sz="3" w:space="0" w:color="000000"/>
              <w:bottom w:val="single" w:sz="3" w:space="0" w:color="000000"/>
              <w:right w:val="single" w:sz="3" w:space="0" w:color="000000"/>
            </w:tcBorders>
          </w:tcPr>
          <w:p w14:paraId="6F52B3AF" w14:textId="77777777" w:rsidR="00FF5B59" w:rsidRPr="00D92117" w:rsidRDefault="00FF5B59" w:rsidP="004B1134">
            <w:pPr>
              <w:spacing w:line="259" w:lineRule="auto"/>
              <w:ind w:left="38"/>
              <w:jc w:val="center"/>
              <w:rPr>
                <w:rFonts w:ascii="Tahoma" w:hAnsi="Tahoma" w:cs="Tahoma"/>
              </w:rPr>
            </w:pPr>
          </w:p>
        </w:tc>
        <w:tc>
          <w:tcPr>
            <w:tcW w:w="385" w:type="dxa"/>
            <w:tcBorders>
              <w:top w:val="single" w:sz="3" w:space="0" w:color="000000"/>
              <w:left w:val="single" w:sz="3" w:space="0" w:color="000000"/>
              <w:bottom w:val="single" w:sz="3" w:space="0" w:color="000000"/>
              <w:right w:val="single" w:sz="3" w:space="0" w:color="000000"/>
            </w:tcBorders>
          </w:tcPr>
          <w:p w14:paraId="52C4267A" w14:textId="77777777" w:rsidR="00FF5B59" w:rsidRPr="00D92117" w:rsidRDefault="00FF5B59" w:rsidP="004B1134">
            <w:pPr>
              <w:spacing w:line="259" w:lineRule="auto"/>
              <w:ind w:left="72"/>
              <w:jc w:val="center"/>
              <w:rPr>
                <w:rFonts w:ascii="Tahoma" w:hAnsi="Tahoma" w:cs="Tahoma"/>
              </w:rPr>
            </w:pPr>
          </w:p>
        </w:tc>
        <w:tc>
          <w:tcPr>
            <w:tcW w:w="324" w:type="dxa"/>
            <w:tcBorders>
              <w:top w:val="single" w:sz="3" w:space="0" w:color="000000"/>
              <w:left w:val="single" w:sz="3" w:space="0" w:color="000000"/>
              <w:bottom w:val="single" w:sz="3" w:space="0" w:color="000000"/>
              <w:right w:val="single" w:sz="3" w:space="0" w:color="000000"/>
            </w:tcBorders>
          </w:tcPr>
          <w:p w14:paraId="4A04F15C" w14:textId="77777777" w:rsidR="00FF5B59" w:rsidRPr="00D92117" w:rsidRDefault="00FF5B59" w:rsidP="004B1134">
            <w:pPr>
              <w:spacing w:after="160" w:line="259" w:lineRule="auto"/>
              <w:jc w:val="center"/>
              <w:rPr>
                <w:rFonts w:ascii="Tahoma" w:hAnsi="Tahoma" w:cs="Tahoma"/>
              </w:rPr>
            </w:pPr>
          </w:p>
        </w:tc>
        <w:tc>
          <w:tcPr>
            <w:tcW w:w="425" w:type="dxa"/>
            <w:tcBorders>
              <w:top w:val="single" w:sz="3" w:space="0" w:color="000000"/>
              <w:left w:val="single" w:sz="3" w:space="0" w:color="000000"/>
              <w:bottom w:val="single" w:sz="3" w:space="0" w:color="000000"/>
              <w:right w:val="single" w:sz="3" w:space="0" w:color="000000"/>
            </w:tcBorders>
          </w:tcPr>
          <w:p w14:paraId="3AAC247F" w14:textId="77777777" w:rsidR="00FF5B59" w:rsidRPr="00D92117" w:rsidRDefault="00FF5B59" w:rsidP="004B1134">
            <w:pPr>
              <w:spacing w:line="259" w:lineRule="auto"/>
              <w:ind w:left="31"/>
              <w:jc w:val="center"/>
              <w:rPr>
                <w:rFonts w:ascii="Tahoma" w:hAnsi="Tahoma" w:cs="Tahoma"/>
              </w:rPr>
            </w:pPr>
          </w:p>
        </w:tc>
        <w:tc>
          <w:tcPr>
            <w:tcW w:w="425" w:type="dxa"/>
            <w:tcBorders>
              <w:top w:val="single" w:sz="3" w:space="0" w:color="000000"/>
              <w:left w:val="single" w:sz="3" w:space="0" w:color="000000"/>
              <w:bottom w:val="single" w:sz="3" w:space="0" w:color="000000"/>
              <w:right w:val="single" w:sz="4" w:space="0" w:color="auto"/>
            </w:tcBorders>
          </w:tcPr>
          <w:p w14:paraId="79010050" w14:textId="77777777" w:rsidR="00FF5B59" w:rsidRPr="00D92117" w:rsidRDefault="00FF5B59" w:rsidP="004B1134">
            <w:pPr>
              <w:spacing w:line="259" w:lineRule="auto"/>
              <w:ind w:left="60"/>
              <w:jc w:val="center"/>
              <w:rPr>
                <w:rFonts w:ascii="Tahoma" w:hAnsi="Tahoma" w:cs="Tahoma"/>
              </w:rPr>
            </w:pPr>
          </w:p>
        </w:tc>
        <w:tc>
          <w:tcPr>
            <w:tcW w:w="3251" w:type="dxa"/>
            <w:tcBorders>
              <w:top w:val="single" w:sz="4" w:space="0" w:color="auto"/>
              <w:left w:val="single" w:sz="4" w:space="0" w:color="auto"/>
              <w:bottom w:val="single" w:sz="4" w:space="0" w:color="auto"/>
              <w:right w:val="single" w:sz="4" w:space="0" w:color="auto"/>
            </w:tcBorders>
          </w:tcPr>
          <w:p w14:paraId="50D5761C" w14:textId="77777777" w:rsidR="00FF5B59" w:rsidRPr="00FF5B59" w:rsidRDefault="00FF5B59" w:rsidP="00FF5B59">
            <w:pPr>
              <w:spacing w:line="259" w:lineRule="auto"/>
              <w:ind w:left="36"/>
              <w:rPr>
                <w:rFonts w:ascii="Arial" w:hAnsi="Arial" w:cs="Arial"/>
                <w:sz w:val="20"/>
                <w:szCs w:val="20"/>
                <w:lang w:val="es-MX" w:eastAsia="es-MX"/>
              </w:rPr>
            </w:pPr>
            <w:r w:rsidRPr="00FF5B59">
              <w:rPr>
                <w:rFonts w:ascii="Arial" w:hAnsi="Arial" w:cs="Arial"/>
                <w:sz w:val="20"/>
                <w:szCs w:val="20"/>
                <w:lang w:val="es-MX" w:eastAsia="es-MX"/>
              </w:rPr>
              <w:t>Lista de Cotejo</w:t>
            </w:r>
          </w:p>
          <w:p w14:paraId="3675F7A5" w14:textId="207FA6A7" w:rsidR="00FF5B59" w:rsidRPr="00FF5B59" w:rsidRDefault="00FF5B59" w:rsidP="00FF5B59">
            <w:pPr>
              <w:spacing w:line="259" w:lineRule="auto"/>
              <w:ind w:left="36"/>
              <w:rPr>
                <w:rFonts w:ascii="Arial" w:hAnsi="Arial" w:cs="Arial"/>
                <w:sz w:val="20"/>
                <w:szCs w:val="20"/>
                <w:lang w:val="es-MX" w:eastAsia="es-MX"/>
              </w:rPr>
            </w:pPr>
            <w:ins w:id="192" w:author="Usuario de Windows" w:date="2018-08-03T19:22:00Z">
              <w:r w:rsidRPr="00FF5B59">
                <w:rPr>
                  <w:rFonts w:ascii="Arial" w:hAnsi="Arial" w:cs="Arial"/>
                  <w:szCs w:val="20"/>
                  <w:lang w:val="es-MX" w:eastAsia="es-MX"/>
                  <w:rPrChange w:id="193" w:author="Usuario de Windows" w:date="2018-08-03T19:23:00Z">
                    <w:rPr>
                      <w:rFonts w:ascii="Arial" w:hAnsi="Arial" w:cs="Arial"/>
                      <w:szCs w:val="24"/>
                      <w:lang w:val="es-MX" w:eastAsia="es-MX"/>
                    </w:rPr>
                  </w:rPrChange>
                </w:rPr>
                <w:t>retroalimentación</w:t>
              </w:r>
            </w:ins>
            <w:ins w:id="194" w:author="Usuario de Windows" w:date="2018-08-03T19:24:00Z">
              <w:r w:rsidRPr="00FF5B59">
                <w:rPr>
                  <w:rFonts w:ascii="Arial" w:hAnsi="Arial" w:cs="Arial"/>
                  <w:sz w:val="20"/>
                  <w:szCs w:val="20"/>
                  <w:lang w:val="es-MX" w:eastAsia="es-MX"/>
                </w:rPr>
                <w:t xml:space="preserve"> </w:t>
              </w:r>
              <w:r w:rsidRPr="00FF5B59">
                <w:rPr>
                  <w:rFonts w:ascii="Arial" w:hAnsi="Arial" w:cs="Arial"/>
                  <w:sz w:val="20"/>
                  <w:szCs w:val="20"/>
                </w:rPr>
                <w:t>(EF</w:t>
              </w:r>
            </w:ins>
            <w:r w:rsidRPr="00FF5B59">
              <w:rPr>
                <w:rFonts w:ascii="Arial" w:hAnsi="Arial" w:cs="Arial"/>
                <w:sz w:val="20"/>
                <w:szCs w:val="20"/>
              </w:rPr>
              <w:t>9</w:t>
            </w:r>
            <w:ins w:id="195" w:author="Usuario de Windows" w:date="2018-08-03T19:24:00Z">
              <w:r w:rsidRPr="00FF5B59">
                <w:rPr>
                  <w:rFonts w:ascii="Arial" w:hAnsi="Arial" w:cs="Arial"/>
                  <w:sz w:val="20"/>
                  <w:szCs w:val="20"/>
                </w:rPr>
                <w:t>)</w:t>
              </w:r>
            </w:ins>
          </w:p>
        </w:tc>
        <w:tc>
          <w:tcPr>
            <w:tcW w:w="118" w:type="dxa"/>
            <w:tcBorders>
              <w:left w:val="single" w:sz="4" w:space="0" w:color="auto"/>
            </w:tcBorders>
          </w:tcPr>
          <w:p w14:paraId="66AA5513" w14:textId="77777777" w:rsidR="00FF5B59" w:rsidRPr="00D92117" w:rsidRDefault="00FF5B59" w:rsidP="004B1134">
            <w:pPr>
              <w:spacing w:line="259" w:lineRule="auto"/>
              <w:ind w:left="36"/>
              <w:rPr>
                <w:rFonts w:ascii="Tahoma" w:hAnsi="Tahoma" w:cs="Tahoma"/>
              </w:rPr>
            </w:pPr>
          </w:p>
        </w:tc>
        <w:tc>
          <w:tcPr>
            <w:tcW w:w="93" w:type="dxa"/>
          </w:tcPr>
          <w:p w14:paraId="2F8E9577" w14:textId="77777777" w:rsidR="00FF5B59" w:rsidRPr="00D92117" w:rsidRDefault="00FF5B59" w:rsidP="004B1134">
            <w:pPr>
              <w:spacing w:line="259" w:lineRule="auto"/>
              <w:ind w:left="36"/>
              <w:rPr>
                <w:rFonts w:ascii="Tahoma" w:hAnsi="Tahoma" w:cs="Tahoma"/>
              </w:rPr>
            </w:pPr>
          </w:p>
        </w:tc>
        <w:tc>
          <w:tcPr>
            <w:tcW w:w="93" w:type="dxa"/>
          </w:tcPr>
          <w:p w14:paraId="0C08CEB9" w14:textId="77777777" w:rsidR="00FF5B59" w:rsidRPr="00D92117" w:rsidRDefault="00FF5B59" w:rsidP="004B1134">
            <w:pPr>
              <w:spacing w:line="259" w:lineRule="auto"/>
              <w:ind w:left="36"/>
              <w:rPr>
                <w:rFonts w:ascii="Tahoma" w:hAnsi="Tahoma" w:cs="Tahoma"/>
              </w:rPr>
            </w:pPr>
          </w:p>
        </w:tc>
        <w:tc>
          <w:tcPr>
            <w:tcW w:w="98" w:type="dxa"/>
            <w:gridSpan w:val="2"/>
          </w:tcPr>
          <w:p w14:paraId="48EF568A" w14:textId="77777777" w:rsidR="00FF5B59" w:rsidRPr="00D92117" w:rsidRDefault="00FF5B59" w:rsidP="004B1134">
            <w:pPr>
              <w:spacing w:line="259" w:lineRule="auto"/>
              <w:ind w:left="36"/>
              <w:rPr>
                <w:rFonts w:ascii="Tahoma" w:hAnsi="Tahoma" w:cs="Tahoma"/>
              </w:rPr>
            </w:pPr>
          </w:p>
        </w:tc>
      </w:tr>
      <w:tr w:rsidR="00DC68D8" w14:paraId="76F270B8" w14:textId="77777777" w:rsidTr="004B1134">
        <w:trPr>
          <w:trHeight w:val="404"/>
        </w:trPr>
        <w:tc>
          <w:tcPr>
            <w:tcW w:w="6232" w:type="dxa"/>
            <w:tcBorders>
              <w:top w:val="single" w:sz="3" w:space="0" w:color="000000"/>
              <w:left w:val="single" w:sz="3" w:space="0" w:color="000000"/>
              <w:bottom w:val="single" w:sz="3" w:space="0" w:color="000000"/>
              <w:right w:val="single" w:sz="3" w:space="0" w:color="000000"/>
            </w:tcBorders>
          </w:tcPr>
          <w:p w14:paraId="51F0F810" w14:textId="77777777" w:rsidR="00DC68D8" w:rsidRPr="00FF5B59" w:rsidRDefault="00DC68D8" w:rsidP="004B1134">
            <w:pPr>
              <w:spacing w:line="259" w:lineRule="auto"/>
              <w:ind w:left="38"/>
              <w:rPr>
                <w:rFonts w:ascii="Arial" w:hAnsi="Arial" w:cs="Arial"/>
                <w:sz w:val="20"/>
                <w:szCs w:val="20"/>
              </w:rPr>
            </w:pPr>
            <w:r w:rsidRPr="00FF5B59">
              <w:rPr>
                <w:rFonts w:ascii="Arial" w:hAnsi="Arial" w:cs="Arial"/>
                <w:sz w:val="20"/>
                <w:szCs w:val="20"/>
              </w:rPr>
              <w:t>Indicadores de alcance:</w:t>
            </w:r>
          </w:p>
          <w:p w14:paraId="2F6673E1" w14:textId="0C9BF0B6" w:rsidR="009B1898" w:rsidRPr="00FF5B59" w:rsidRDefault="00824C17" w:rsidP="009B1898">
            <w:pPr>
              <w:autoSpaceDE w:val="0"/>
              <w:autoSpaceDN w:val="0"/>
              <w:adjustRightInd w:val="0"/>
              <w:rPr>
                <w:rFonts w:ascii="Arial" w:hAnsi="Arial" w:cs="Arial"/>
                <w:sz w:val="20"/>
                <w:szCs w:val="20"/>
              </w:rPr>
            </w:pPr>
            <w:r w:rsidRPr="00FF5B59">
              <w:rPr>
                <w:rFonts w:ascii="Arial" w:hAnsi="Arial" w:cs="Arial"/>
                <w:sz w:val="20"/>
                <w:szCs w:val="20"/>
              </w:rPr>
              <w:t xml:space="preserve">A. </w:t>
            </w:r>
            <w:r w:rsidR="00D13D77">
              <w:rPr>
                <w:rFonts w:ascii="Arial" w:hAnsi="Arial" w:cs="Arial"/>
                <w:sz w:val="20"/>
                <w:szCs w:val="20"/>
              </w:rPr>
              <w:t xml:space="preserve">Se adapta a situaciones complejas. </w:t>
            </w:r>
            <w:r w:rsidR="00A33D6F" w:rsidRPr="00FF5B59">
              <w:rPr>
                <w:rFonts w:ascii="Arial" w:hAnsi="Arial" w:cs="Arial"/>
                <w:sz w:val="20"/>
                <w:szCs w:val="20"/>
              </w:rPr>
              <w:t>(</w:t>
            </w:r>
            <w:r w:rsidR="006344A5">
              <w:rPr>
                <w:rFonts w:ascii="Arial" w:hAnsi="Arial" w:cs="Arial"/>
                <w:sz w:val="20"/>
                <w:szCs w:val="20"/>
              </w:rPr>
              <w:t xml:space="preserve">Educación dual, </w:t>
            </w:r>
            <w:r w:rsidR="00E0488F">
              <w:rPr>
                <w:rFonts w:ascii="Arial" w:hAnsi="Arial" w:cs="Arial"/>
                <w:sz w:val="20"/>
                <w:szCs w:val="20"/>
              </w:rPr>
              <w:t xml:space="preserve">Concursos, </w:t>
            </w:r>
            <w:r w:rsidR="004C53C9">
              <w:rPr>
                <w:rFonts w:ascii="Arial" w:hAnsi="Arial" w:cs="Arial"/>
                <w:sz w:val="20"/>
                <w:szCs w:val="20"/>
              </w:rPr>
              <w:t>Congresos)</w:t>
            </w:r>
          </w:p>
          <w:p w14:paraId="1DE90DD6" w14:textId="6F1461FD" w:rsidR="000D7C72" w:rsidRDefault="009B1898" w:rsidP="000D7C72">
            <w:pPr>
              <w:autoSpaceDE w:val="0"/>
              <w:autoSpaceDN w:val="0"/>
              <w:adjustRightInd w:val="0"/>
              <w:rPr>
                <w:rFonts w:ascii="Arial" w:hAnsi="Arial" w:cs="Arial"/>
                <w:sz w:val="20"/>
                <w:szCs w:val="20"/>
              </w:rPr>
            </w:pPr>
            <w:r w:rsidRPr="00FF5B59">
              <w:rPr>
                <w:rFonts w:ascii="Arial" w:hAnsi="Arial" w:cs="Arial"/>
                <w:sz w:val="20"/>
                <w:szCs w:val="20"/>
              </w:rPr>
              <w:t>B.</w:t>
            </w:r>
            <w:r w:rsidR="00824C17" w:rsidRPr="00FF5B59">
              <w:rPr>
                <w:rFonts w:ascii="Arial" w:hAnsi="Arial" w:cs="Arial"/>
                <w:sz w:val="20"/>
                <w:szCs w:val="20"/>
              </w:rPr>
              <w:t xml:space="preserve"> </w:t>
            </w:r>
            <w:ins w:id="196" w:author="Usuario de Windows" w:date="2018-08-03T18:40:00Z">
              <w:r w:rsidR="00DC68D8" w:rsidRPr="00FF5B59">
                <w:rPr>
                  <w:rFonts w:ascii="Arial" w:hAnsi="Arial" w:cs="Arial"/>
                  <w:sz w:val="20"/>
                  <w:szCs w:val="20"/>
                  <w:rPrChange w:id="197" w:author="Usuario de Windows" w:date="2018-08-03T18:49:00Z">
                    <w:rPr>
                      <w:sz w:val="16"/>
                      <w:szCs w:val="16"/>
                    </w:rPr>
                  </w:rPrChange>
                </w:rPr>
                <w:t>Aportación extra a lo solicitado</w:t>
              </w:r>
            </w:ins>
            <w:r w:rsidR="003D7516">
              <w:rPr>
                <w:rFonts w:ascii="Arial" w:hAnsi="Arial" w:cs="Arial"/>
                <w:sz w:val="20"/>
                <w:szCs w:val="20"/>
              </w:rPr>
              <w:t>. (</w:t>
            </w:r>
            <w:r w:rsidR="006344A5">
              <w:rPr>
                <w:rFonts w:ascii="Arial" w:hAnsi="Arial" w:cs="Arial"/>
                <w:sz w:val="20"/>
                <w:szCs w:val="20"/>
              </w:rPr>
              <w:t xml:space="preserve">Visita </w:t>
            </w:r>
            <w:r w:rsidR="003D7516">
              <w:rPr>
                <w:rFonts w:ascii="Arial" w:hAnsi="Arial" w:cs="Arial"/>
                <w:sz w:val="20"/>
                <w:szCs w:val="20"/>
              </w:rPr>
              <w:t>Empresa</w:t>
            </w:r>
            <w:r w:rsidR="006344A5">
              <w:rPr>
                <w:rFonts w:ascii="Arial" w:hAnsi="Arial" w:cs="Arial"/>
                <w:sz w:val="20"/>
                <w:szCs w:val="20"/>
              </w:rPr>
              <w:t xml:space="preserve"> Reporte</w:t>
            </w:r>
            <w:r w:rsidR="003D7516">
              <w:rPr>
                <w:rFonts w:ascii="Arial" w:hAnsi="Arial" w:cs="Arial"/>
                <w:sz w:val="20"/>
                <w:szCs w:val="20"/>
              </w:rPr>
              <w:t>)</w:t>
            </w:r>
          </w:p>
          <w:p w14:paraId="7859EFCE" w14:textId="10C48557" w:rsidR="00DC68D8" w:rsidRPr="00FF5B59" w:rsidRDefault="00DC68D8" w:rsidP="000D7C72">
            <w:pPr>
              <w:autoSpaceDE w:val="0"/>
              <w:autoSpaceDN w:val="0"/>
              <w:adjustRightInd w:val="0"/>
              <w:rPr>
                <w:rFonts w:ascii="Arial" w:hAnsi="Arial" w:cs="Arial"/>
                <w:sz w:val="20"/>
                <w:szCs w:val="20"/>
              </w:rPr>
            </w:pPr>
            <w:r w:rsidRPr="00FF5B59">
              <w:rPr>
                <w:rFonts w:ascii="Arial" w:hAnsi="Arial" w:cs="Arial"/>
                <w:sz w:val="20"/>
                <w:szCs w:val="20"/>
              </w:rPr>
              <w:t xml:space="preserve">F. </w:t>
            </w:r>
            <w:r w:rsidR="00E0488F">
              <w:rPr>
                <w:rFonts w:ascii="Arial" w:hAnsi="Arial" w:cs="Arial"/>
                <w:sz w:val="20"/>
                <w:szCs w:val="20"/>
              </w:rPr>
              <w:t>A</w:t>
            </w:r>
            <w:ins w:id="198" w:author="Usuario de Windows" w:date="2018-08-03T18:40:00Z">
              <w:r w:rsidRPr="00FF5B59">
                <w:rPr>
                  <w:rFonts w:ascii="Arial" w:hAnsi="Arial" w:cs="Arial"/>
                  <w:sz w:val="20"/>
                  <w:szCs w:val="20"/>
                  <w:rPrChange w:id="199" w:author="Usuario de Windows" w:date="2018-08-03T18:49:00Z">
                    <w:rPr>
                      <w:sz w:val="16"/>
                      <w:szCs w:val="16"/>
                    </w:rPr>
                  </w:rPrChange>
                </w:rPr>
                <w:t xml:space="preserve">sistencia </w:t>
              </w:r>
            </w:ins>
            <w:r w:rsidR="00E0488F">
              <w:rPr>
                <w:rFonts w:ascii="Arial" w:hAnsi="Arial" w:cs="Arial"/>
                <w:sz w:val="20"/>
                <w:szCs w:val="20"/>
              </w:rPr>
              <w:t xml:space="preserve"> y/o E</w:t>
            </w:r>
            <w:r w:rsidRPr="00FF5B59">
              <w:rPr>
                <w:rFonts w:ascii="Arial" w:hAnsi="Arial" w:cs="Arial"/>
                <w:sz w:val="20"/>
                <w:szCs w:val="20"/>
              </w:rPr>
              <w:t xml:space="preserve">ntrega </w:t>
            </w:r>
            <w:r w:rsidR="00E0488F">
              <w:rPr>
                <w:rFonts w:ascii="Arial" w:hAnsi="Arial" w:cs="Arial"/>
                <w:sz w:val="20"/>
                <w:szCs w:val="20"/>
              </w:rPr>
              <w:t>sus trabajo en tiempo y forma</w:t>
            </w:r>
            <w:r w:rsidRPr="00FF5B59">
              <w:rPr>
                <w:rFonts w:ascii="Arial" w:hAnsi="Arial" w:cs="Arial"/>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00B0F0"/>
          </w:tcPr>
          <w:p w14:paraId="2D51ADFE" w14:textId="77777777" w:rsidR="00DC68D8" w:rsidRPr="00D92117" w:rsidRDefault="00DC68D8" w:rsidP="004B1134">
            <w:pPr>
              <w:spacing w:line="259" w:lineRule="auto"/>
              <w:ind w:left="38"/>
              <w:jc w:val="center"/>
              <w:rPr>
                <w:rFonts w:ascii="Tahoma" w:hAnsi="Tahoma" w:cs="Tahoma"/>
                <w:sz w:val="20"/>
                <w:szCs w:val="20"/>
              </w:rPr>
            </w:pPr>
            <w:r>
              <w:rPr>
                <w:rFonts w:ascii="Tahoma" w:hAnsi="Tahoma" w:cs="Tahoma"/>
                <w:sz w:val="20"/>
                <w:szCs w:val="20"/>
              </w:rPr>
              <w:t>30</w:t>
            </w:r>
          </w:p>
        </w:tc>
        <w:tc>
          <w:tcPr>
            <w:tcW w:w="426" w:type="dxa"/>
            <w:tcBorders>
              <w:top w:val="single" w:sz="3" w:space="0" w:color="000000"/>
              <w:left w:val="single" w:sz="3" w:space="0" w:color="000000"/>
              <w:bottom w:val="single" w:sz="3" w:space="0" w:color="000000"/>
              <w:right w:val="single" w:sz="3" w:space="0" w:color="000000"/>
            </w:tcBorders>
          </w:tcPr>
          <w:p w14:paraId="318CC25D" w14:textId="4775C6AA" w:rsidR="00DC68D8" w:rsidRPr="00D92117" w:rsidRDefault="00A33D6F" w:rsidP="00A33D6F">
            <w:pPr>
              <w:spacing w:line="259" w:lineRule="auto"/>
              <w:ind w:left="19"/>
              <w:jc w:val="center"/>
              <w:rPr>
                <w:rFonts w:ascii="Tahoma" w:hAnsi="Tahoma" w:cs="Tahoma"/>
                <w:sz w:val="20"/>
                <w:szCs w:val="20"/>
              </w:rPr>
            </w:pPr>
            <w:r>
              <w:rPr>
                <w:rFonts w:ascii="Tahoma" w:hAnsi="Tahoma" w:cs="Tahoma"/>
                <w:sz w:val="20"/>
                <w:szCs w:val="20"/>
              </w:rPr>
              <w:t>10</w:t>
            </w:r>
          </w:p>
        </w:tc>
        <w:tc>
          <w:tcPr>
            <w:tcW w:w="425" w:type="dxa"/>
            <w:tcBorders>
              <w:top w:val="single" w:sz="3" w:space="0" w:color="000000"/>
              <w:left w:val="single" w:sz="3" w:space="0" w:color="000000"/>
              <w:bottom w:val="single" w:sz="3" w:space="0" w:color="000000"/>
              <w:right w:val="single" w:sz="3" w:space="0" w:color="000000"/>
            </w:tcBorders>
          </w:tcPr>
          <w:p w14:paraId="00094281" w14:textId="582C1DFB" w:rsidR="00DC68D8" w:rsidRPr="00D92117" w:rsidRDefault="00A33D6F" w:rsidP="004B1134">
            <w:pPr>
              <w:spacing w:after="160" w:line="259" w:lineRule="auto"/>
              <w:jc w:val="center"/>
              <w:rPr>
                <w:rFonts w:ascii="Tahoma" w:hAnsi="Tahoma" w:cs="Tahoma"/>
                <w:sz w:val="20"/>
                <w:szCs w:val="20"/>
              </w:rPr>
            </w:pPr>
            <w:r>
              <w:rPr>
                <w:rFonts w:ascii="Tahoma" w:hAnsi="Tahoma" w:cs="Tahoma"/>
                <w:sz w:val="20"/>
                <w:szCs w:val="20"/>
              </w:rPr>
              <w:t>10</w:t>
            </w:r>
          </w:p>
        </w:tc>
        <w:tc>
          <w:tcPr>
            <w:tcW w:w="385" w:type="dxa"/>
            <w:tcBorders>
              <w:top w:val="single" w:sz="3" w:space="0" w:color="000000"/>
              <w:left w:val="single" w:sz="3" w:space="0" w:color="000000"/>
              <w:bottom w:val="single" w:sz="3" w:space="0" w:color="000000"/>
              <w:right w:val="single" w:sz="3" w:space="0" w:color="000000"/>
            </w:tcBorders>
          </w:tcPr>
          <w:p w14:paraId="7E4904BC" w14:textId="6B465EC3" w:rsidR="00DC68D8" w:rsidRPr="00D92117" w:rsidRDefault="00DC68D8" w:rsidP="00A33D6F">
            <w:pPr>
              <w:spacing w:after="160" w:line="259" w:lineRule="auto"/>
              <w:jc w:val="center"/>
              <w:rPr>
                <w:rFonts w:ascii="Tahoma" w:hAnsi="Tahoma" w:cs="Tahoma"/>
                <w:sz w:val="20"/>
                <w:szCs w:val="20"/>
              </w:rPr>
            </w:pPr>
          </w:p>
        </w:tc>
        <w:tc>
          <w:tcPr>
            <w:tcW w:w="324" w:type="dxa"/>
            <w:tcBorders>
              <w:top w:val="single" w:sz="3" w:space="0" w:color="000000"/>
              <w:left w:val="single" w:sz="3" w:space="0" w:color="000000"/>
              <w:bottom w:val="single" w:sz="3" w:space="0" w:color="000000"/>
              <w:right w:val="single" w:sz="3" w:space="0" w:color="000000"/>
            </w:tcBorders>
          </w:tcPr>
          <w:p w14:paraId="52479124" w14:textId="77777777" w:rsidR="00DC68D8" w:rsidRPr="00D92117" w:rsidRDefault="00DC68D8" w:rsidP="004B1134">
            <w:pPr>
              <w:spacing w:line="259" w:lineRule="auto"/>
              <w:ind w:left="38"/>
              <w:jc w:val="center"/>
              <w:rPr>
                <w:rFonts w:ascii="Tahoma" w:hAnsi="Tahoma" w:cs="Tahoma"/>
                <w:sz w:val="20"/>
                <w:szCs w:val="20"/>
              </w:rPr>
            </w:pPr>
          </w:p>
        </w:tc>
        <w:tc>
          <w:tcPr>
            <w:tcW w:w="425" w:type="dxa"/>
            <w:tcBorders>
              <w:top w:val="single" w:sz="3" w:space="0" w:color="000000"/>
              <w:left w:val="single" w:sz="3" w:space="0" w:color="000000"/>
              <w:bottom w:val="single" w:sz="3" w:space="0" w:color="000000"/>
              <w:right w:val="single" w:sz="3" w:space="0" w:color="000000"/>
            </w:tcBorders>
          </w:tcPr>
          <w:p w14:paraId="1E97E879" w14:textId="60EAAF12" w:rsidR="00DC68D8" w:rsidRPr="00D92117" w:rsidRDefault="00DC68D8" w:rsidP="004B1134">
            <w:pPr>
              <w:spacing w:after="160" w:line="259" w:lineRule="auto"/>
              <w:jc w:val="center"/>
              <w:rPr>
                <w:rFonts w:ascii="Tahoma" w:hAnsi="Tahoma" w:cs="Tahoma"/>
                <w:sz w:val="20"/>
                <w:szCs w:val="20"/>
              </w:rPr>
            </w:pPr>
          </w:p>
        </w:tc>
        <w:tc>
          <w:tcPr>
            <w:tcW w:w="425" w:type="dxa"/>
            <w:tcBorders>
              <w:top w:val="single" w:sz="3" w:space="0" w:color="000000"/>
              <w:left w:val="single" w:sz="3" w:space="0" w:color="000000"/>
              <w:bottom w:val="single" w:sz="3" w:space="0" w:color="000000"/>
              <w:right w:val="single" w:sz="4" w:space="0" w:color="auto"/>
            </w:tcBorders>
          </w:tcPr>
          <w:p w14:paraId="44BE2DFE" w14:textId="4D055715" w:rsidR="00DC68D8" w:rsidRPr="00D92117" w:rsidRDefault="00522F02" w:rsidP="004B1134">
            <w:pPr>
              <w:spacing w:line="259" w:lineRule="auto"/>
              <w:ind w:left="60"/>
              <w:jc w:val="center"/>
              <w:rPr>
                <w:rFonts w:ascii="Tahoma" w:hAnsi="Tahoma" w:cs="Tahoma"/>
                <w:sz w:val="20"/>
                <w:szCs w:val="20"/>
              </w:rPr>
            </w:pPr>
            <w:r>
              <w:rPr>
                <w:rFonts w:ascii="Tahoma" w:hAnsi="Tahoma" w:cs="Tahoma"/>
                <w:sz w:val="20"/>
                <w:szCs w:val="20"/>
              </w:rPr>
              <w:t>10</w:t>
            </w:r>
            <w:r w:rsidR="00DC68D8">
              <w:rPr>
                <w:rFonts w:ascii="Tahoma" w:hAnsi="Tahoma" w:cs="Tahoma"/>
                <w:sz w:val="20"/>
                <w:szCs w:val="20"/>
              </w:rPr>
              <w:t xml:space="preserve"> </w:t>
            </w:r>
          </w:p>
        </w:tc>
        <w:tc>
          <w:tcPr>
            <w:tcW w:w="3251" w:type="dxa"/>
            <w:tcBorders>
              <w:top w:val="single" w:sz="4" w:space="0" w:color="auto"/>
              <w:left w:val="single" w:sz="4" w:space="0" w:color="auto"/>
              <w:bottom w:val="single" w:sz="4" w:space="0" w:color="auto"/>
              <w:right w:val="single" w:sz="4" w:space="0" w:color="auto"/>
            </w:tcBorders>
          </w:tcPr>
          <w:p w14:paraId="4EF7406A" w14:textId="77777777" w:rsidR="00DC68D8" w:rsidRPr="00FF5B59" w:rsidRDefault="00DC68D8" w:rsidP="00FF5B59">
            <w:pPr>
              <w:spacing w:after="9" w:line="259" w:lineRule="auto"/>
              <w:rPr>
                <w:rFonts w:ascii="Arial" w:hAnsi="Arial" w:cs="Arial"/>
                <w:sz w:val="20"/>
                <w:szCs w:val="20"/>
              </w:rPr>
            </w:pPr>
            <w:r w:rsidRPr="00FF5B59">
              <w:rPr>
                <w:rFonts w:ascii="Arial" w:hAnsi="Arial" w:cs="Arial"/>
                <w:sz w:val="20"/>
                <w:szCs w:val="20"/>
              </w:rPr>
              <w:t xml:space="preserve">Lista de cotejo </w:t>
            </w:r>
          </w:p>
          <w:p w14:paraId="7E6F05DC" w14:textId="2CD9C8BC" w:rsidR="00DC68D8" w:rsidRPr="00FF5B59" w:rsidRDefault="00DC68D8" w:rsidP="00FF5B59">
            <w:pPr>
              <w:spacing w:after="9" w:line="259" w:lineRule="auto"/>
              <w:rPr>
                <w:rFonts w:ascii="Arial" w:hAnsi="Arial" w:cs="Arial"/>
                <w:sz w:val="20"/>
                <w:szCs w:val="20"/>
              </w:rPr>
            </w:pPr>
            <w:r w:rsidRPr="00FF5B59">
              <w:rPr>
                <w:rFonts w:ascii="Arial" w:hAnsi="Arial" w:cs="Arial"/>
                <w:sz w:val="20"/>
                <w:szCs w:val="20"/>
              </w:rPr>
              <w:t>retroalimentación plataforma (EF</w:t>
            </w:r>
            <w:r w:rsidR="00FF5B59" w:rsidRPr="00FF5B59">
              <w:rPr>
                <w:rFonts w:ascii="Arial" w:hAnsi="Arial" w:cs="Arial"/>
                <w:sz w:val="20"/>
                <w:szCs w:val="20"/>
              </w:rPr>
              <w:t>10</w:t>
            </w:r>
            <w:r w:rsidRPr="00FF5B59">
              <w:rPr>
                <w:rFonts w:ascii="Arial" w:hAnsi="Arial" w:cs="Arial"/>
                <w:sz w:val="20"/>
                <w:szCs w:val="20"/>
              </w:rPr>
              <w:t>)</w:t>
            </w:r>
          </w:p>
        </w:tc>
        <w:tc>
          <w:tcPr>
            <w:tcW w:w="118" w:type="dxa"/>
            <w:tcBorders>
              <w:left w:val="single" w:sz="4" w:space="0" w:color="auto"/>
            </w:tcBorders>
          </w:tcPr>
          <w:p w14:paraId="0440C395" w14:textId="77777777" w:rsidR="00DC68D8" w:rsidRPr="00D92117" w:rsidRDefault="00DC68D8" w:rsidP="004B1134">
            <w:pPr>
              <w:spacing w:line="259" w:lineRule="auto"/>
              <w:ind w:left="36"/>
              <w:rPr>
                <w:rFonts w:ascii="Tahoma" w:hAnsi="Tahoma" w:cs="Tahoma"/>
              </w:rPr>
            </w:pPr>
          </w:p>
        </w:tc>
        <w:tc>
          <w:tcPr>
            <w:tcW w:w="93" w:type="dxa"/>
          </w:tcPr>
          <w:p w14:paraId="439BEBF1" w14:textId="77777777" w:rsidR="00DC68D8" w:rsidRPr="00D92117" w:rsidRDefault="00DC68D8" w:rsidP="004B1134">
            <w:pPr>
              <w:spacing w:line="259" w:lineRule="auto"/>
              <w:ind w:left="36"/>
              <w:rPr>
                <w:rFonts w:ascii="Tahoma" w:eastAsia="Times New Roman" w:hAnsi="Tahoma" w:cs="Tahoma"/>
                <w:sz w:val="20"/>
                <w:szCs w:val="20"/>
              </w:rPr>
            </w:pPr>
          </w:p>
        </w:tc>
        <w:tc>
          <w:tcPr>
            <w:tcW w:w="93" w:type="dxa"/>
          </w:tcPr>
          <w:p w14:paraId="4FB75AF6" w14:textId="77777777" w:rsidR="00DC68D8" w:rsidRPr="00D92117" w:rsidRDefault="00DC68D8" w:rsidP="004B1134">
            <w:pPr>
              <w:spacing w:line="259" w:lineRule="auto"/>
              <w:ind w:left="36"/>
              <w:rPr>
                <w:rFonts w:ascii="Tahoma" w:eastAsia="Times New Roman" w:hAnsi="Tahoma" w:cs="Tahoma"/>
                <w:sz w:val="20"/>
                <w:szCs w:val="20"/>
              </w:rPr>
            </w:pPr>
          </w:p>
        </w:tc>
        <w:tc>
          <w:tcPr>
            <w:tcW w:w="98" w:type="dxa"/>
            <w:gridSpan w:val="2"/>
          </w:tcPr>
          <w:p w14:paraId="4829641C" w14:textId="77777777" w:rsidR="00DC68D8" w:rsidRPr="00D92117" w:rsidRDefault="00DC68D8" w:rsidP="004B1134">
            <w:pPr>
              <w:spacing w:line="259" w:lineRule="auto"/>
              <w:ind w:left="36"/>
              <w:rPr>
                <w:rFonts w:ascii="Tahoma" w:eastAsia="Times New Roman" w:hAnsi="Tahoma" w:cs="Tahoma"/>
                <w:sz w:val="20"/>
                <w:szCs w:val="20"/>
              </w:rPr>
            </w:pPr>
          </w:p>
        </w:tc>
      </w:tr>
      <w:tr w:rsidR="00DC68D8" w14:paraId="3AC4125A" w14:textId="77777777" w:rsidTr="004B1134">
        <w:trPr>
          <w:gridAfter w:val="1"/>
          <w:wAfter w:w="48" w:type="dxa"/>
          <w:trHeight w:val="209"/>
        </w:trPr>
        <w:tc>
          <w:tcPr>
            <w:tcW w:w="6232" w:type="dxa"/>
            <w:tcBorders>
              <w:top w:val="single" w:sz="3" w:space="0" w:color="000000"/>
              <w:left w:val="single" w:sz="4" w:space="0" w:color="auto"/>
              <w:bottom w:val="single" w:sz="4" w:space="0" w:color="auto"/>
              <w:right w:val="single" w:sz="3" w:space="0" w:color="000000"/>
            </w:tcBorders>
          </w:tcPr>
          <w:p w14:paraId="4DDB27EC" w14:textId="77777777" w:rsidR="00DC68D8" w:rsidRPr="00D92117" w:rsidRDefault="00DC68D8" w:rsidP="004B1134">
            <w:pPr>
              <w:spacing w:after="160" w:line="259" w:lineRule="auto"/>
              <w:rPr>
                <w:rFonts w:ascii="Tahoma" w:hAnsi="Tahoma" w:cs="Tahoma"/>
                <w:sz w:val="20"/>
                <w:szCs w:val="20"/>
              </w:rPr>
            </w:pPr>
            <w:r>
              <w:rPr>
                <w:rFonts w:ascii="Tahoma" w:hAnsi="Tahoma" w:cs="Tahoma"/>
                <w:sz w:val="20"/>
                <w:szCs w:val="20"/>
              </w:rPr>
              <w:t xml:space="preserve">                                                    </w:t>
            </w:r>
            <w:r w:rsidRPr="00D92117">
              <w:rPr>
                <w:rFonts w:ascii="Tahoma" w:hAnsi="Tahoma" w:cs="Tahoma"/>
                <w:sz w:val="20"/>
                <w:szCs w:val="20"/>
              </w:rPr>
              <w:t>Total</w:t>
            </w:r>
            <w:r>
              <w:rPr>
                <w:rFonts w:ascii="Tahoma" w:hAnsi="Tahoma" w:cs="Tahoma"/>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FFFF00"/>
          </w:tcPr>
          <w:p w14:paraId="6B9763EB" w14:textId="77777777" w:rsidR="00DC68D8" w:rsidRPr="003C3363" w:rsidRDefault="00DC68D8" w:rsidP="004B1134">
            <w:pPr>
              <w:spacing w:line="259" w:lineRule="auto"/>
              <w:ind w:left="38"/>
              <w:jc w:val="center"/>
              <w:rPr>
                <w:rFonts w:ascii="Tahoma" w:hAnsi="Tahoma" w:cs="Tahoma"/>
                <w:sz w:val="20"/>
                <w:szCs w:val="20"/>
              </w:rPr>
            </w:pPr>
            <w:r w:rsidRPr="003C3363">
              <w:rPr>
                <w:rFonts w:ascii="Tahoma" w:hAnsi="Tahoma" w:cs="Tahoma"/>
                <w:sz w:val="20"/>
                <w:szCs w:val="20"/>
              </w:rPr>
              <w:t>100</w:t>
            </w:r>
          </w:p>
        </w:tc>
        <w:tc>
          <w:tcPr>
            <w:tcW w:w="5661" w:type="dxa"/>
            <w:gridSpan w:val="7"/>
            <w:tcBorders>
              <w:top w:val="single" w:sz="3" w:space="0" w:color="000000"/>
              <w:left w:val="single" w:sz="3" w:space="0" w:color="000000"/>
              <w:bottom w:val="single" w:sz="4" w:space="0" w:color="auto"/>
              <w:right w:val="single" w:sz="4" w:space="0" w:color="auto"/>
            </w:tcBorders>
          </w:tcPr>
          <w:p w14:paraId="29E130BF" w14:textId="77777777" w:rsidR="00DC68D8" w:rsidRPr="003C3363" w:rsidRDefault="00DC68D8" w:rsidP="004B1134">
            <w:pPr>
              <w:spacing w:line="259" w:lineRule="auto"/>
              <w:ind w:left="38"/>
              <w:rPr>
                <w:ins w:id="200" w:author="Usuario de Windows" w:date="2018-08-03T19:11:00Z"/>
                <w:rFonts w:ascii="Tahoma" w:hAnsi="Tahoma" w:cs="Tahoma"/>
                <w:b/>
                <w:sz w:val="20"/>
                <w:szCs w:val="20"/>
              </w:rPr>
            </w:pPr>
            <w:ins w:id="201" w:author="Usuario de Windows" w:date="2018-08-03T19:11:00Z">
              <w:r w:rsidRPr="003C3363">
                <w:rPr>
                  <w:rFonts w:ascii="Tahoma" w:hAnsi="Tahoma" w:cs="Tahoma"/>
                  <w:sz w:val="20"/>
                  <w:szCs w:val="20"/>
                </w:rPr>
                <w:t>calificación (máxima)</w:t>
              </w:r>
              <w:r w:rsidRPr="003C3363">
                <w:rPr>
                  <w:rFonts w:ascii="Tahoma" w:hAnsi="Tahoma" w:cs="Tahoma"/>
                  <w:b/>
                  <w:sz w:val="20"/>
                  <w:szCs w:val="20"/>
                </w:rPr>
                <w:t xml:space="preserve">  </w:t>
              </w:r>
            </w:ins>
          </w:p>
          <w:p w14:paraId="3F17EB53" w14:textId="34D93FE2" w:rsidR="00DC68D8" w:rsidRPr="003C3363" w:rsidRDefault="00A33D6F" w:rsidP="004B1134">
            <w:pPr>
              <w:spacing w:line="259" w:lineRule="auto"/>
              <w:ind w:left="38"/>
              <w:rPr>
                <w:rFonts w:ascii="Tahoma" w:hAnsi="Tahoma" w:cs="Tahoma"/>
                <w:sz w:val="20"/>
                <w:szCs w:val="20"/>
              </w:rPr>
            </w:pPr>
            <w:r>
              <w:rPr>
                <w:rFonts w:ascii="Tahoma" w:hAnsi="Tahoma" w:cs="Tahoma"/>
                <w:b/>
                <w:sz w:val="20"/>
                <w:szCs w:val="20"/>
              </w:rPr>
              <w:t>6</w:t>
            </w:r>
            <w:ins w:id="202" w:author="Usuario de Windows" w:date="2018-08-03T19:11:00Z">
              <w:r w:rsidR="00DC68D8" w:rsidRPr="003C3363">
                <w:rPr>
                  <w:rFonts w:ascii="Tahoma" w:hAnsi="Tahoma" w:cs="Tahoma"/>
                  <w:b/>
                  <w:sz w:val="20"/>
                  <w:szCs w:val="20"/>
                </w:rPr>
                <w:t>0% del curso</w:t>
              </w:r>
            </w:ins>
            <w:r w:rsidR="00DC68D8" w:rsidRPr="003C3363">
              <w:rPr>
                <w:rFonts w:ascii="Tahoma" w:hAnsi="Tahoma" w:cs="Tahoma"/>
                <w:sz w:val="20"/>
                <w:szCs w:val="20"/>
              </w:rPr>
              <w:t xml:space="preserve"> </w:t>
            </w:r>
          </w:p>
        </w:tc>
        <w:tc>
          <w:tcPr>
            <w:tcW w:w="354" w:type="dxa"/>
            <w:gridSpan w:val="4"/>
            <w:tcBorders>
              <w:left w:val="single" w:sz="4" w:space="0" w:color="auto"/>
            </w:tcBorders>
          </w:tcPr>
          <w:p w14:paraId="13ABA420" w14:textId="77777777" w:rsidR="00DC68D8" w:rsidRPr="00D92117" w:rsidRDefault="00DC68D8" w:rsidP="004B1134">
            <w:pPr>
              <w:spacing w:line="259" w:lineRule="auto"/>
              <w:ind w:left="38"/>
              <w:rPr>
                <w:rFonts w:ascii="Tahoma" w:hAnsi="Tahoma" w:cs="Tahoma"/>
                <w:b/>
                <w:sz w:val="20"/>
                <w:szCs w:val="20"/>
              </w:rPr>
            </w:pPr>
          </w:p>
        </w:tc>
      </w:tr>
    </w:tbl>
    <w:p w14:paraId="0F00DF6A" w14:textId="77777777" w:rsidR="00DC68D8" w:rsidRDefault="00DC68D8" w:rsidP="00DC68D8">
      <w:pPr>
        <w:autoSpaceDE w:val="0"/>
        <w:autoSpaceDN w:val="0"/>
        <w:adjustRightInd w:val="0"/>
        <w:rPr>
          <w:rFonts w:ascii="Arial" w:hAnsi="Arial" w:cs="Arial"/>
          <w:sz w:val="14"/>
          <w:szCs w:val="24"/>
          <w:lang w:val="es-MX" w:eastAsia="es-MX"/>
        </w:rPr>
      </w:pPr>
    </w:p>
    <w:p w14:paraId="2F879B62" w14:textId="77777777" w:rsidR="00DC68D8" w:rsidRDefault="00DC68D8" w:rsidP="00DC68D8">
      <w:pPr>
        <w:autoSpaceDE w:val="0"/>
        <w:autoSpaceDN w:val="0"/>
        <w:adjustRightInd w:val="0"/>
        <w:rPr>
          <w:rFonts w:ascii="Arial" w:hAnsi="Arial" w:cs="Arial"/>
          <w:sz w:val="14"/>
          <w:szCs w:val="24"/>
          <w:lang w:val="es-MX" w:eastAsia="es-MX"/>
        </w:rPr>
      </w:pPr>
    </w:p>
    <w:p w14:paraId="0060C916" w14:textId="77777777" w:rsidR="00DC68D8" w:rsidRDefault="00DC68D8" w:rsidP="00DC68D8">
      <w:pPr>
        <w:autoSpaceDE w:val="0"/>
        <w:autoSpaceDN w:val="0"/>
        <w:adjustRightInd w:val="0"/>
        <w:rPr>
          <w:rFonts w:ascii="Arial" w:hAnsi="Arial" w:cs="Arial"/>
          <w:sz w:val="14"/>
          <w:szCs w:val="24"/>
          <w:lang w:val="es-MX" w:eastAsia="es-MX"/>
        </w:rPr>
      </w:pPr>
    </w:p>
    <w:p w14:paraId="1C0EF33D" w14:textId="77777777" w:rsidR="00DC68D8" w:rsidRDefault="00DC68D8" w:rsidP="00DC68D8">
      <w:pPr>
        <w:autoSpaceDE w:val="0"/>
        <w:autoSpaceDN w:val="0"/>
        <w:adjustRightInd w:val="0"/>
        <w:rPr>
          <w:rFonts w:ascii="Arial" w:hAnsi="Arial" w:cs="Arial"/>
          <w:sz w:val="14"/>
          <w:szCs w:val="24"/>
          <w:lang w:val="es-MX" w:eastAsia="es-MX"/>
        </w:rPr>
      </w:pPr>
    </w:p>
    <w:p w14:paraId="32D7A6EC" w14:textId="77777777" w:rsidR="00025035" w:rsidRDefault="00025035" w:rsidP="00571382">
      <w:pPr>
        <w:autoSpaceDE w:val="0"/>
        <w:autoSpaceDN w:val="0"/>
        <w:adjustRightInd w:val="0"/>
        <w:rPr>
          <w:rFonts w:ascii="Arial" w:hAnsi="Arial" w:cs="Arial"/>
          <w:sz w:val="14"/>
          <w:szCs w:val="24"/>
          <w:lang w:val="es-MX" w:eastAsia="es-MX"/>
        </w:rPr>
      </w:pPr>
    </w:p>
    <w:p w14:paraId="20393570" w14:textId="77777777" w:rsidR="00DC68D8" w:rsidRDefault="00DC68D8" w:rsidP="00571382">
      <w:pPr>
        <w:autoSpaceDE w:val="0"/>
        <w:autoSpaceDN w:val="0"/>
        <w:adjustRightInd w:val="0"/>
        <w:rPr>
          <w:rFonts w:ascii="Arial" w:hAnsi="Arial" w:cs="Arial"/>
          <w:sz w:val="14"/>
          <w:szCs w:val="24"/>
          <w:lang w:val="es-MX" w:eastAsia="es-MX"/>
        </w:rPr>
      </w:pPr>
    </w:p>
    <w:p w14:paraId="4DC3D2BE" w14:textId="77777777" w:rsidR="00DC68D8" w:rsidRDefault="00DC68D8" w:rsidP="00571382">
      <w:pPr>
        <w:autoSpaceDE w:val="0"/>
        <w:autoSpaceDN w:val="0"/>
        <w:adjustRightInd w:val="0"/>
        <w:rPr>
          <w:rFonts w:ascii="Arial" w:hAnsi="Arial" w:cs="Arial"/>
          <w:sz w:val="14"/>
          <w:szCs w:val="24"/>
          <w:lang w:val="es-MX" w:eastAsia="es-MX"/>
        </w:rPr>
      </w:pPr>
    </w:p>
    <w:p w14:paraId="6C78A0AE" w14:textId="77777777" w:rsidR="00DC68D8" w:rsidRDefault="00DC68D8" w:rsidP="00571382">
      <w:pPr>
        <w:autoSpaceDE w:val="0"/>
        <w:autoSpaceDN w:val="0"/>
        <w:adjustRightInd w:val="0"/>
        <w:rPr>
          <w:rFonts w:ascii="Arial" w:hAnsi="Arial" w:cs="Arial"/>
          <w:sz w:val="14"/>
          <w:szCs w:val="24"/>
          <w:lang w:val="es-MX" w:eastAsia="es-MX"/>
        </w:rPr>
      </w:pPr>
    </w:p>
    <w:p w14:paraId="0D749BFE" w14:textId="77777777" w:rsidR="00A33D6F" w:rsidRDefault="00A33D6F" w:rsidP="00571382">
      <w:pPr>
        <w:autoSpaceDE w:val="0"/>
        <w:autoSpaceDN w:val="0"/>
        <w:adjustRightInd w:val="0"/>
        <w:rPr>
          <w:rFonts w:ascii="Arial" w:hAnsi="Arial" w:cs="Arial"/>
          <w:sz w:val="14"/>
          <w:szCs w:val="24"/>
          <w:lang w:val="es-MX" w:eastAsia="es-MX"/>
        </w:rPr>
      </w:pPr>
    </w:p>
    <w:p w14:paraId="4D911F69" w14:textId="77777777" w:rsidR="00A33D6F" w:rsidRDefault="00A33D6F" w:rsidP="00571382">
      <w:pPr>
        <w:autoSpaceDE w:val="0"/>
        <w:autoSpaceDN w:val="0"/>
        <w:adjustRightInd w:val="0"/>
        <w:rPr>
          <w:rFonts w:ascii="Arial" w:hAnsi="Arial" w:cs="Arial"/>
          <w:sz w:val="14"/>
          <w:szCs w:val="24"/>
          <w:lang w:val="es-MX" w:eastAsia="es-MX"/>
        </w:rPr>
      </w:pPr>
    </w:p>
    <w:p w14:paraId="536EEB91" w14:textId="77777777" w:rsidR="00A33D6F" w:rsidRDefault="00A33D6F" w:rsidP="00571382">
      <w:pPr>
        <w:autoSpaceDE w:val="0"/>
        <w:autoSpaceDN w:val="0"/>
        <w:adjustRightInd w:val="0"/>
        <w:rPr>
          <w:rFonts w:ascii="Arial" w:hAnsi="Arial" w:cs="Arial"/>
          <w:sz w:val="14"/>
          <w:szCs w:val="24"/>
          <w:lang w:val="es-MX" w:eastAsia="es-MX"/>
        </w:rPr>
      </w:pPr>
    </w:p>
    <w:p w14:paraId="614FED25" w14:textId="77777777" w:rsidR="00A33D6F" w:rsidRDefault="00A33D6F" w:rsidP="00571382">
      <w:pPr>
        <w:autoSpaceDE w:val="0"/>
        <w:autoSpaceDN w:val="0"/>
        <w:adjustRightInd w:val="0"/>
        <w:rPr>
          <w:rFonts w:ascii="Arial" w:hAnsi="Arial" w:cs="Arial"/>
          <w:sz w:val="14"/>
          <w:szCs w:val="24"/>
          <w:lang w:val="es-MX" w:eastAsia="es-MX"/>
        </w:rPr>
      </w:pPr>
    </w:p>
    <w:p w14:paraId="52498B9E" w14:textId="77777777" w:rsidR="00A33D6F" w:rsidRDefault="00A33D6F" w:rsidP="00571382">
      <w:pPr>
        <w:autoSpaceDE w:val="0"/>
        <w:autoSpaceDN w:val="0"/>
        <w:adjustRightInd w:val="0"/>
        <w:rPr>
          <w:rFonts w:ascii="Arial" w:hAnsi="Arial" w:cs="Arial"/>
          <w:sz w:val="14"/>
          <w:szCs w:val="24"/>
          <w:lang w:val="es-MX" w:eastAsia="es-MX"/>
        </w:rPr>
      </w:pPr>
    </w:p>
    <w:p w14:paraId="6A7E0ACE" w14:textId="77777777" w:rsidR="00A33D6F" w:rsidRDefault="00A33D6F" w:rsidP="00571382">
      <w:pPr>
        <w:autoSpaceDE w:val="0"/>
        <w:autoSpaceDN w:val="0"/>
        <w:adjustRightInd w:val="0"/>
        <w:rPr>
          <w:rFonts w:ascii="Arial" w:hAnsi="Arial" w:cs="Arial"/>
          <w:sz w:val="14"/>
          <w:szCs w:val="24"/>
          <w:lang w:val="es-MX" w:eastAsia="es-MX"/>
        </w:rPr>
      </w:pPr>
    </w:p>
    <w:p w14:paraId="00717BF3" w14:textId="77777777" w:rsidR="00A33D6F" w:rsidRDefault="00A33D6F" w:rsidP="00571382">
      <w:pPr>
        <w:autoSpaceDE w:val="0"/>
        <w:autoSpaceDN w:val="0"/>
        <w:adjustRightInd w:val="0"/>
        <w:rPr>
          <w:rFonts w:ascii="Arial" w:hAnsi="Arial" w:cs="Arial"/>
          <w:sz w:val="14"/>
          <w:szCs w:val="24"/>
          <w:lang w:val="es-MX" w:eastAsia="es-MX"/>
        </w:rPr>
      </w:pPr>
    </w:p>
    <w:p w14:paraId="1CACB71A" w14:textId="77777777" w:rsidR="00A33D6F" w:rsidRDefault="00A33D6F" w:rsidP="00571382">
      <w:pPr>
        <w:autoSpaceDE w:val="0"/>
        <w:autoSpaceDN w:val="0"/>
        <w:adjustRightInd w:val="0"/>
        <w:rPr>
          <w:rFonts w:ascii="Arial" w:hAnsi="Arial" w:cs="Arial"/>
          <w:sz w:val="14"/>
          <w:szCs w:val="24"/>
          <w:lang w:val="es-MX" w:eastAsia="es-MX"/>
        </w:rPr>
      </w:pPr>
    </w:p>
    <w:p w14:paraId="28F91F2A" w14:textId="77777777" w:rsidR="00A33D6F" w:rsidRDefault="00A33D6F" w:rsidP="00571382">
      <w:pPr>
        <w:autoSpaceDE w:val="0"/>
        <w:autoSpaceDN w:val="0"/>
        <w:adjustRightInd w:val="0"/>
        <w:rPr>
          <w:rFonts w:ascii="Arial" w:hAnsi="Arial" w:cs="Arial"/>
          <w:sz w:val="14"/>
          <w:szCs w:val="24"/>
          <w:lang w:val="es-MX" w:eastAsia="es-MX"/>
        </w:rPr>
      </w:pPr>
    </w:p>
    <w:p w14:paraId="782D4E81" w14:textId="77777777" w:rsidR="00A33D6F" w:rsidRDefault="00A33D6F" w:rsidP="00571382">
      <w:pPr>
        <w:autoSpaceDE w:val="0"/>
        <w:autoSpaceDN w:val="0"/>
        <w:adjustRightInd w:val="0"/>
        <w:rPr>
          <w:rFonts w:ascii="Arial" w:hAnsi="Arial" w:cs="Arial"/>
          <w:sz w:val="14"/>
          <w:szCs w:val="24"/>
          <w:lang w:val="es-MX" w:eastAsia="es-MX"/>
        </w:rPr>
      </w:pPr>
    </w:p>
    <w:p w14:paraId="2AE4F124" w14:textId="77777777" w:rsidR="00D13D77" w:rsidRDefault="00D13D77" w:rsidP="00571382">
      <w:pPr>
        <w:autoSpaceDE w:val="0"/>
        <w:autoSpaceDN w:val="0"/>
        <w:adjustRightInd w:val="0"/>
        <w:rPr>
          <w:rFonts w:ascii="Arial" w:hAnsi="Arial" w:cs="Arial"/>
          <w:sz w:val="14"/>
          <w:szCs w:val="24"/>
          <w:lang w:val="es-MX" w:eastAsia="es-MX"/>
        </w:rPr>
      </w:pPr>
    </w:p>
    <w:p w14:paraId="0D8F9C9C" w14:textId="77777777" w:rsidR="00D13D77" w:rsidRDefault="00D13D77" w:rsidP="00571382">
      <w:pPr>
        <w:autoSpaceDE w:val="0"/>
        <w:autoSpaceDN w:val="0"/>
        <w:adjustRightInd w:val="0"/>
        <w:rPr>
          <w:rFonts w:ascii="Arial" w:hAnsi="Arial" w:cs="Arial"/>
          <w:sz w:val="14"/>
          <w:szCs w:val="24"/>
          <w:lang w:val="es-MX" w:eastAsia="es-MX"/>
        </w:rPr>
      </w:pPr>
    </w:p>
    <w:p w14:paraId="6FD2E5B1" w14:textId="77777777" w:rsidR="00D13D77" w:rsidRDefault="00D13D77" w:rsidP="00571382">
      <w:pPr>
        <w:autoSpaceDE w:val="0"/>
        <w:autoSpaceDN w:val="0"/>
        <w:adjustRightInd w:val="0"/>
        <w:rPr>
          <w:rFonts w:ascii="Arial" w:hAnsi="Arial" w:cs="Arial"/>
          <w:sz w:val="14"/>
          <w:szCs w:val="24"/>
          <w:lang w:val="es-MX" w:eastAsia="es-MX"/>
        </w:rPr>
      </w:pPr>
    </w:p>
    <w:p w14:paraId="3E9447D4" w14:textId="77777777" w:rsidR="00D13D77" w:rsidRDefault="00D13D77" w:rsidP="00571382">
      <w:pPr>
        <w:autoSpaceDE w:val="0"/>
        <w:autoSpaceDN w:val="0"/>
        <w:adjustRightInd w:val="0"/>
        <w:rPr>
          <w:rFonts w:ascii="Arial" w:hAnsi="Arial" w:cs="Arial"/>
          <w:sz w:val="14"/>
          <w:szCs w:val="24"/>
          <w:lang w:val="es-MX" w:eastAsia="es-MX"/>
        </w:rPr>
      </w:pPr>
    </w:p>
    <w:p w14:paraId="09D0B2A3" w14:textId="77777777" w:rsidR="00D13D77" w:rsidRDefault="00D13D77" w:rsidP="00571382">
      <w:pPr>
        <w:autoSpaceDE w:val="0"/>
        <w:autoSpaceDN w:val="0"/>
        <w:adjustRightInd w:val="0"/>
        <w:rPr>
          <w:rFonts w:ascii="Arial" w:hAnsi="Arial" w:cs="Arial"/>
          <w:sz w:val="14"/>
          <w:szCs w:val="24"/>
          <w:lang w:val="es-MX" w:eastAsia="es-MX"/>
        </w:rPr>
      </w:pPr>
    </w:p>
    <w:p w14:paraId="30A451CC" w14:textId="77777777" w:rsidR="00A33D6F" w:rsidRDefault="00A33D6F" w:rsidP="00571382">
      <w:pPr>
        <w:autoSpaceDE w:val="0"/>
        <w:autoSpaceDN w:val="0"/>
        <w:adjustRightInd w:val="0"/>
        <w:rPr>
          <w:rFonts w:ascii="Arial" w:hAnsi="Arial" w:cs="Arial"/>
          <w:sz w:val="14"/>
          <w:szCs w:val="24"/>
          <w:lang w:val="es-MX" w:eastAsia="es-MX"/>
        </w:rPr>
      </w:pPr>
    </w:p>
    <w:p w14:paraId="3BB794E5" w14:textId="77777777" w:rsidR="000B444C" w:rsidRPr="00A046D9" w:rsidRDefault="00A046D9" w:rsidP="00A046D9">
      <w:pPr>
        <w:pStyle w:val="Prrafodelista"/>
        <w:numPr>
          <w:ilvl w:val="0"/>
          <w:numId w:val="56"/>
        </w:numPr>
        <w:rPr>
          <w:rFonts w:eastAsia="Arial"/>
          <w:b/>
        </w:rPr>
      </w:pPr>
      <w:bookmarkStart w:id="203" w:name="page5"/>
      <w:bookmarkEnd w:id="203"/>
      <w:r w:rsidRPr="00A046D9">
        <w:rPr>
          <w:rFonts w:eastAsia="Arial"/>
          <w:b/>
          <w:bCs/>
        </w:rPr>
        <w:t>F</w:t>
      </w:r>
      <w:r w:rsidR="000B444C" w:rsidRPr="00A046D9">
        <w:rPr>
          <w:rFonts w:eastAsia="Arial"/>
          <w:b/>
          <w:bCs/>
        </w:rPr>
        <w:t>uentes de información</w:t>
      </w:r>
      <w:r w:rsidR="000B444C" w:rsidRPr="00A046D9">
        <w:rPr>
          <w:rFonts w:eastAsia="Arial"/>
          <w:b/>
          <w:bCs/>
          <w:spacing w:val="2"/>
        </w:rPr>
        <w:t xml:space="preserve"> </w:t>
      </w:r>
      <w:r w:rsidR="000B444C" w:rsidRPr="00A046D9">
        <w:rPr>
          <w:rFonts w:eastAsia="Arial"/>
          <w:b/>
          <w:bCs/>
        </w:rPr>
        <w:t>y</w:t>
      </w:r>
      <w:r w:rsidR="000B444C" w:rsidRPr="00A046D9">
        <w:rPr>
          <w:rFonts w:eastAsia="Arial"/>
          <w:b/>
          <w:bCs/>
          <w:spacing w:val="-7"/>
        </w:rPr>
        <w:t xml:space="preserve"> </w:t>
      </w:r>
      <w:r w:rsidR="000B444C" w:rsidRPr="00A046D9">
        <w:rPr>
          <w:rFonts w:eastAsia="Arial"/>
          <w:b/>
          <w:bCs/>
        </w:rPr>
        <w:t>apoyos didácticos</w:t>
      </w:r>
      <w:r w:rsidR="00515349">
        <w:rPr>
          <w:rFonts w:eastAsia="Arial"/>
          <w:b/>
          <w:bCs/>
        </w:rPr>
        <w:t xml:space="preserve"> </w:t>
      </w:r>
      <w:r w:rsidR="000B444C" w:rsidRPr="00A046D9">
        <w:rPr>
          <w:rFonts w:eastAsia="Arial"/>
          <w:b/>
        </w:rPr>
        <w:tab/>
      </w:r>
    </w:p>
    <w:p w14:paraId="0CD7EC7C" w14:textId="77777777" w:rsidR="00EA0036" w:rsidRPr="009201A3" w:rsidRDefault="00EA0036" w:rsidP="00EA0036">
      <w:pPr>
        <w:pStyle w:val="Prrafodelista"/>
        <w:ind w:left="360"/>
        <w:rPr>
          <w:rFonts w:eastAsia="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gridCol w:w="2800"/>
      </w:tblGrid>
      <w:tr w:rsidR="0020234D" w:rsidRPr="0055577C" w14:paraId="3C987FDD" w14:textId="77777777" w:rsidTr="00D92117">
        <w:tc>
          <w:tcPr>
            <w:tcW w:w="10490" w:type="dxa"/>
            <w:tcBorders>
              <w:top w:val="nil"/>
              <w:left w:val="nil"/>
              <w:bottom w:val="single" w:sz="4" w:space="0" w:color="auto"/>
              <w:right w:val="nil"/>
            </w:tcBorders>
            <w:shd w:val="clear" w:color="auto" w:fill="auto"/>
          </w:tcPr>
          <w:p w14:paraId="52981BF9" w14:textId="1369A52D" w:rsidR="0020234D" w:rsidRPr="0055577C" w:rsidRDefault="0020234D" w:rsidP="00D957FC">
            <w:pPr>
              <w:widowControl w:val="0"/>
              <w:tabs>
                <w:tab w:val="left" w:pos="8024"/>
              </w:tabs>
              <w:spacing w:before="139"/>
              <w:jc w:val="center"/>
              <w:rPr>
                <w:rFonts w:ascii="Arial" w:eastAsia="Arial" w:hAnsi="Arial"/>
                <w:b/>
                <w:spacing w:val="-1"/>
                <w:sz w:val="22"/>
                <w:szCs w:val="22"/>
                <w:lang w:val="es-MX" w:eastAsia="en-US"/>
              </w:rPr>
            </w:pPr>
            <w:r w:rsidRPr="0055577C">
              <w:rPr>
                <w:rFonts w:ascii="Arial" w:eastAsia="Arial" w:hAnsi="Arial"/>
                <w:b/>
                <w:spacing w:val="-1"/>
                <w:sz w:val="22"/>
                <w:szCs w:val="22"/>
                <w:lang w:val="es-MX" w:eastAsia="en-US"/>
              </w:rPr>
              <w:t>Fuentes</w:t>
            </w:r>
            <w:r w:rsidRPr="0055577C">
              <w:rPr>
                <w:rFonts w:ascii="Arial" w:eastAsia="Arial" w:hAnsi="Arial"/>
                <w:b/>
                <w:sz w:val="22"/>
                <w:szCs w:val="22"/>
                <w:lang w:val="es-MX" w:eastAsia="en-US"/>
              </w:rPr>
              <w:t xml:space="preserve"> </w:t>
            </w:r>
            <w:r w:rsidRPr="0055577C">
              <w:rPr>
                <w:rFonts w:ascii="Arial" w:eastAsia="Arial" w:hAnsi="Arial"/>
                <w:b/>
                <w:spacing w:val="-1"/>
                <w:sz w:val="22"/>
                <w:szCs w:val="22"/>
                <w:lang w:val="es-MX" w:eastAsia="en-US"/>
              </w:rPr>
              <w:t>de</w:t>
            </w:r>
            <w:r w:rsidRPr="0055577C">
              <w:rPr>
                <w:rFonts w:ascii="Arial" w:eastAsia="Arial" w:hAnsi="Arial"/>
                <w:b/>
                <w:sz w:val="22"/>
                <w:szCs w:val="22"/>
                <w:lang w:val="es-MX" w:eastAsia="en-US"/>
              </w:rPr>
              <w:t xml:space="preserve"> </w:t>
            </w:r>
            <w:r w:rsidRPr="0055577C">
              <w:rPr>
                <w:rFonts w:ascii="Arial" w:eastAsia="Arial" w:hAnsi="Arial"/>
                <w:b/>
                <w:spacing w:val="-1"/>
                <w:sz w:val="22"/>
                <w:szCs w:val="22"/>
                <w:lang w:val="es-MX" w:eastAsia="en-US"/>
              </w:rPr>
              <w:t>información:</w:t>
            </w:r>
            <w:r w:rsidR="00515349">
              <w:rPr>
                <w:rFonts w:ascii="Arial" w:eastAsia="Arial" w:hAnsi="Arial"/>
                <w:b/>
                <w:spacing w:val="-1"/>
                <w:sz w:val="22"/>
                <w:szCs w:val="22"/>
                <w:lang w:val="es-MX" w:eastAsia="en-US"/>
              </w:rPr>
              <w:t xml:space="preserve"> (</w:t>
            </w:r>
            <w:r w:rsidR="00037ABA">
              <w:rPr>
                <w:rFonts w:ascii="Arial" w:eastAsia="Arial" w:hAnsi="Arial"/>
                <w:b/>
                <w:spacing w:val="-1"/>
                <w:sz w:val="22"/>
                <w:szCs w:val="22"/>
                <w:lang w:val="es-MX" w:eastAsia="en-US"/>
              </w:rPr>
              <w:t>3</w:t>
            </w:r>
            <w:r w:rsidR="00D957FC">
              <w:rPr>
                <w:rFonts w:ascii="Arial" w:eastAsia="Arial" w:hAnsi="Arial"/>
                <w:b/>
                <w:spacing w:val="-1"/>
                <w:sz w:val="22"/>
                <w:szCs w:val="22"/>
                <w:lang w:val="es-MX" w:eastAsia="en-US"/>
              </w:rPr>
              <w:t>1</w:t>
            </w:r>
            <w:r w:rsidR="00515349">
              <w:rPr>
                <w:rFonts w:ascii="Arial" w:eastAsia="Arial" w:hAnsi="Arial"/>
                <w:b/>
                <w:spacing w:val="-1"/>
                <w:sz w:val="22"/>
                <w:szCs w:val="22"/>
                <w:lang w:val="es-MX" w:eastAsia="en-US"/>
              </w:rPr>
              <w:t>)</w:t>
            </w:r>
          </w:p>
        </w:tc>
        <w:tc>
          <w:tcPr>
            <w:tcW w:w="2800" w:type="dxa"/>
            <w:tcBorders>
              <w:top w:val="nil"/>
              <w:left w:val="nil"/>
              <w:bottom w:val="single" w:sz="4" w:space="0" w:color="auto"/>
              <w:right w:val="nil"/>
            </w:tcBorders>
            <w:shd w:val="clear" w:color="auto" w:fill="auto"/>
          </w:tcPr>
          <w:p w14:paraId="307611E0" w14:textId="013F0DB2" w:rsidR="0020234D" w:rsidRPr="0055577C" w:rsidRDefault="0020234D" w:rsidP="00D957FC">
            <w:pPr>
              <w:widowControl w:val="0"/>
              <w:tabs>
                <w:tab w:val="left" w:pos="8024"/>
              </w:tabs>
              <w:spacing w:before="139"/>
              <w:jc w:val="center"/>
              <w:rPr>
                <w:rFonts w:ascii="Arial" w:eastAsia="Arial" w:hAnsi="Arial"/>
                <w:b/>
                <w:spacing w:val="-1"/>
                <w:sz w:val="22"/>
                <w:szCs w:val="22"/>
                <w:lang w:val="es-MX" w:eastAsia="en-US"/>
              </w:rPr>
            </w:pPr>
            <w:r w:rsidRPr="0055577C">
              <w:rPr>
                <w:rFonts w:ascii="Arial" w:eastAsia="Arial" w:hAnsi="Arial"/>
                <w:b/>
                <w:spacing w:val="-1"/>
                <w:sz w:val="22"/>
                <w:szCs w:val="22"/>
                <w:lang w:val="es-MX" w:eastAsia="en-US"/>
              </w:rPr>
              <w:t>Apoyos</w:t>
            </w:r>
            <w:r w:rsidR="00D13291">
              <w:rPr>
                <w:rFonts w:ascii="Arial" w:eastAsia="Arial" w:hAnsi="Arial"/>
                <w:b/>
                <w:spacing w:val="-1"/>
                <w:sz w:val="22"/>
                <w:szCs w:val="22"/>
                <w:lang w:val="es-MX" w:eastAsia="en-US"/>
              </w:rPr>
              <w:t xml:space="preserve">  </w:t>
            </w:r>
            <w:r w:rsidRPr="0055577C">
              <w:rPr>
                <w:rFonts w:ascii="Arial" w:eastAsia="Arial" w:hAnsi="Arial"/>
                <w:b/>
                <w:spacing w:val="-1"/>
                <w:sz w:val="22"/>
                <w:szCs w:val="22"/>
                <w:lang w:val="es-MX" w:eastAsia="en-US"/>
              </w:rPr>
              <w:t>didácticos</w:t>
            </w:r>
            <w:r w:rsidR="00037ABA">
              <w:rPr>
                <w:rFonts w:ascii="Arial" w:eastAsia="Arial" w:hAnsi="Arial"/>
                <w:b/>
                <w:spacing w:val="-1"/>
                <w:sz w:val="22"/>
                <w:szCs w:val="22"/>
                <w:lang w:val="es-MX" w:eastAsia="en-US"/>
              </w:rPr>
              <w:t xml:space="preserve"> (</w:t>
            </w:r>
            <w:r w:rsidR="00515349">
              <w:rPr>
                <w:rFonts w:ascii="Arial" w:eastAsia="Arial" w:hAnsi="Arial"/>
                <w:b/>
                <w:spacing w:val="-1"/>
                <w:sz w:val="22"/>
                <w:szCs w:val="22"/>
                <w:lang w:val="es-MX" w:eastAsia="en-US"/>
              </w:rPr>
              <w:t>3</w:t>
            </w:r>
            <w:r w:rsidR="00D957FC">
              <w:rPr>
                <w:rFonts w:ascii="Arial" w:eastAsia="Arial" w:hAnsi="Arial"/>
                <w:b/>
                <w:spacing w:val="-1"/>
                <w:sz w:val="22"/>
                <w:szCs w:val="22"/>
                <w:lang w:val="es-MX" w:eastAsia="en-US"/>
              </w:rPr>
              <w:t>2</w:t>
            </w:r>
            <w:r w:rsidR="00515349">
              <w:rPr>
                <w:rFonts w:ascii="Arial" w:eastAsia="Arial" w:hAnsi="Arial"/>
                <w:b/>
                <w:spacing w:val="-1"/>
                <w:sz w:val="22"/>
                <w:szCs w:val="22"/>
                <w:lang w:val="es-MX" w:eastAsia="en-US"/>
              </w:rPr>
              <w:t>)</w:t>
            </w:r>
          </w:p>
        </w:tc>
      </w:tr>
      <w:tr w:rsidR="00D76B3E" w:rsidRPr="000A00BC" w14:paraId="098FFE15" w14:textId="77777777" w:rsidTr="00D92117">
        <w:tc>
          <w:tcPr>
            <w:tcW w:w="10490" w:type="dxa"/>
            <w:shd w:val="clear" w:color="auto" w:fill="auto"/>
          </w:tcPr>
          <w:p w14:paraId="416E11AF" w14:textId="77777777" w:rsidR="00135DF5" w:rsidRDefault="00135DF5" w:rsidP="00135DF5">
            <w:pPr>
              <w:ind w:left="108"/>
            </w:pPr>
            <w:r>
              <w:rPr>
                <w:rFonts w:ascii="Arial" w:eastAsia="Arial" w:hAnsi="Arial" w:cs="Arial"/>
                <w:sz w:val="22"/>
              </w:rPr>
              <w:tab/>
              <w:t xml:space="preserve"> </w:t>
            </w:r>
          </w:p>
          <w:p w14:paraId="36A93C98" w14:textId="77777777" w:rsidR="00135DF5" w:rsidRDefault="00135DF5" w:rsidP="00135DF5">
            <w:pPr>
              <w:ind w:left="108"/>
            </w:pPr>
            <w:r>
              <w:rPr>
                <w:rFonts w:ascii="Arial" w:eastAsia="Arial" w:hAnsi="Arial" w:cs="Arial"/>
                <w:b/>
                <w:sz w:val="22"/>
              </w:rPr>
              <w:t xml:space="preserve"> </w:t>
            </w:r>
          </w:p>
          <w:p w14:paraId="26571C99" w14:textId="77777777" w:rsidR="00922BC1" w:rsidRPr="004C2238" w:rsidRDefault="00922BC1" w:rsidP="00922BC1">
            <w:pPr>
              <w:pStyle w:val="Sinespaciado"/>
              <w:widowControl w:val="0"/>
              <w:numPr>
                <w:ilvl w:val="0"/>
                <w:numId w:val="61"/>
              </w:numPr>
              <w:autoSpaceDE w:val="0"/>
              <w:autoSpaceDN w:val="0"/>
              <w:adjustRightInd w:val="0"/>
              <w:spacing w:after="200"/>
              <w:contextualSpacing/>
              <w:rPr>
                <w:rFonts w:ascii="Tahoma" w:eastAsia="Calibri" w:hAnsi="Tahoma" w:cs="Tahoma"/>
                <w:sz w:val="20"/>
                <w:szCs w:val="20"/>
              </w:rPr>
            </w:pPr>
            <w:r w:rsidRPr="004C2238">
              <w:rPr>
                <w:rFonts w:ascii="Tahoma" w:eastAsia="Times New Roman" w:hAnsi="Tahoma" w:cs="Tahoma"/>
                <w:sz w:val="20"/>
                <w:szCs w:val="20"/>
              </w:rPr>
              <w:t xml:space="preserve">Pressman, R. S. Ingeniería del Software – Un enfoque práctico. 7ma. Edición. McGraw Hill. Madrid, España. 2010. </w:t>
            </w:r>
          </w:p>
          <w:p w14:paraId="76F0D66C" w14:textId="77777777" w:rsidR="00922BC1" w:rsidRPr="004C2238" w:rsidRDefault="00922BC1" w:rsidP="00922BC1">
            <w:pPr>
              <w:pStyle w:val="Sinespaciado"/>
              <w:widowControl w:val="0"/>
              <w:numPr>
                <w:ilvl w:val="0"/>
                <w:numId w:val="61"/>
              </w:numPr>
              <w:autoSpaceDE w:val="0"/>
              <w:autoSpaceDN w:val="0"/>
              <w:adjustRightInd w:val="0"/>
              <w:spacing w:after="200"/>
              <w:contextualSpacing/>
              <w:rPr>
                <w:rFonts w:ascii="Tahoma" w:hAnsi="Tahoma" w:cs="Tahoma"/>
                <w:sz w:val="20"/>
                <w:szCs w:val="20"/>
              </w:rPr>
            </w:pPr>
            <w:r w:rsidRPr="004C2238">
              <w:rPr>
                <w:rFonts w:ascii="Tahoma" w:hAnsi="Tahoma" w:cs="Tahoma"/>
                <w:sz w:val="20"/>
                <w:szCs w:val="20"/>
              </w:rPr>
              <w:t xml:space="preserve">Salvador </w:t>
            </w:r>
            <w:proofErr w:type="spellStart"/>
            <w:r w:rsidRPr="004C2238">
              <w:rPr>
                <w:rFonts w:ascii="Tahoma" w:hAnsi="Tahoma" w:cs="Tahoma"/>
                <w:sz w:val="20"/>
                <w:szCs w:val="20"/>
              </w:rPr>
              <w:t>Sanchez</w:t>
            </w:r>
            <w:proofErr w:type="spellEnd"/>
            <w:r w:rsidRPr="004C2238">
              <w:rPr>
                <w:rFonts w:ascii="Tahoma" w:hAnsi="Tahoma" w:cs="Tahoma"/>
                <w:sz w:val="20"/>
                <w:szCs w:val="20"/>
              </w:rPr>
              <w:t xml:space="preserve">, Miguel </w:t>
            </w:r>
            <w:proofErr w:type="spellStart"/>
            <w:r w:rsidRPr="004C2238">
              <w:rPr>
                <w:rFonts w:ascii="Tahoma" w:hAnsi="Tahoma" w:cs="Tahoma"/>
                <w:sz w:val="20"/>
                <w:szCs w:val="20"/>
              </w:rPr>
              <w:t>Angel</w:t>
            </w:r>
            <w:proofErr w:type="spellEnd"/>
            <w:r w:rsidRPr="004C2238">
              <w:rPr>
                <w:rFonts w:ascii="Tahoma" w:hAnsi="Tahoma" w:cs="Tahoma"/>
                <w:sz w:val="20"/>
                <w:szCs w:val="20"/>
              </w:rPr>
              <w:t xml:space="preserve"> Sicilia y Daniel Rodríguez.  Ingeniería de software un enfoque desde la guía </w:t>
            </w:r>
            <w:proofErr w:type="spellStart"/>
            <w:r w:rsidRPr="004C2238">
              <w:rPr>
                <w:rFonts w:ascii="Tahoma" w:hAnsi="Tahoma" w:cs="Tahoma"/>
                <w:sz w:val="20"/>
                <w:szCs w:val="20"/>
              </w:rPr>
              <w:t>swebok</w:t>
            </w:r>
            <w:proofErr w:type="spellEnd"/>
            <w:r w:rsidRPr="004C2238">
              <w:rPr>
                <w:rFonts w:ascii="Tahoma" w:hAnsi="Tahoma" w:cs="Tahoma"/>
                <w:sz w:val="20"/>
                <w:szCs w:val="20"/>
              </w:rPr>
              <w:t xml:space="preserve">. Edición Alfa Omega. 2012 </w:t>
            </w:r>
          </w:p>
          <w:p w14:paraId="105ED9F5" w14:textId="77777777" w:rsidR="00922BC1" w:rsidRPr="004C2238" w:rsidRDefault="00922BC1" w:rsidP="00922BC1">
            <w:pPr>
              <w:pStyle w:val="Sinespaciado"/>
              <w:widowControl w:val="0"/>
              <w:numPr>
                <w:ilvl w:val="0"/>
                <w:numId w:val="61"/>
              </w:numPr>
              <w:autoSpaceDE w:val="0"/>
              <w:autoSpaceDN w:val="0"/>
              <w:adjustRightInd w:val="0"/>
              <w:spacing w:after="200"/>
              <w:contextualSpacing/>
              <w:rPr>
                <w:rFonts w:ascii="Tahoma" w:eastAsia="Times New Roman" w:hAnsi="Tahoma" w:cs="Tahoma"/>
                <w:sz w:val="20"/>
                <w:szCs w:val="20"/>
              </w:rPr>
            </w:pPr>
            <w:r w:rsidRPr="004C2238">
              <w:rPr>
                <w:rFonts w:ascii="Tahoma" w:eastAsia="Times New Roman" w:hAnsi="Tahoma" w:cs="Tahoma"/>
                <w:sz w:val="20"/>
                <w:szCs w:val="20"/>
              </w:rPr>
              <w:t xml:space="preserve">Humberto Cervantes, Perla Velasco, Luis Castro. Arquitectura de Software conceptos y ciclo de Desarrollo. Edición CENGAGE </w:t>
            </w:r>
            <w:proofErr w:type="spellStart"/>
            <w:r w:rsidRPr="004C2238">
              <w:rPr>
                <w:rFonts w:ascii="Tahoma" w:eastAsia="Times New Roman" w:hAnsi="Tahoma" w:cs="Tahoma"/>
                <w:sz w:val="20"/>
                <w:szCs w:val="20"/>
              </w:rPr>
              <w:t>Learning</w:t>
            </w:r>
            <w:proofErr w:type="spellEnd"/>
            <w:r w:rsidRPr="004C2238">
              <w:rPr>
                <w:rFonts w:ascii="Tahoma" w:eastAsia="Times New Roman" w:hAnsi="Tahoma" w:cs="Tahoma"/>
                <w:sz w:val="20"/>
                <w:szCs w:val="20"/>
              </w:rPr>
              <w:t>. ISBN-13:978-607-522-496-1</w:t>
            </w:r>
          </w:p>
          <w:p w14:paraId="21DC5510" w14:textId="77777777" w:rsidR="00922BC1" w:rsidRPr="00FF4446" w:rsidRDefault="00922BC1" w:rsidP="00922BC1">
            <w:pPr>
              <w:pStyle w:val="Sinespaciado"/>
              <w:widowControl w:val="0"/>
              <w:numPr>
                <w:ilvl w:val="0"/>
                <w:numId w:val="61"/>
              </w:numPr>
              <w:autoSpaceDE w:val="0"/>
              <w:autoSpaceDN w:val="0"/>
              <w:adjustRightInd w:val="0"/>
              <w:spacing w:after="200"/>
              <w:contextualSpacing/>
              <w:rPr>
                <w:rFonts w:ascii="Tahoma" w:eastAsia="Times New Roman" w:hAnsi="Tahoma" w:cs="Tahoma"/>
                <w:sz w:val="20"/>
                <w:szCs w:val="20"/>
                <w:lang w:val="en-US"/>
              </w:rPr>
            </w:pPr>
            <w:proofErr w:type="spellStart"/>
            <w:r w:rsidRPr="00FF4446">
              <w:rPr>
                <w:rFonts w:ascii="Tahoma" w:eastAsia="Times New Roman" w:hAnsi="Tahoma" w:cs="Tahoma"/>
                <w:sz w:val="20"/>
                <w:szCs w:val="20"/>
                <w:lang w:val="en-US"/>
              </w:rPr>
              <w:t>Kruchten</w:t>
            </w:r>
            <w:proofErr w:type="spellEnd"/>
            <w:r w:rsidRPr="00FF4446">
              <w:rPr>
                <w:rFonts w:ascii="Tahoma" w:eastAsia="Times New Roman" w:hAnsi="Tahoma" w:cs="Tahoma"/>
                <w:sz w:val="20"/>
                <w:szCs w:val="20"/>
                <w:lang w:val="en-US"/>
              </w:rPr>
              <w:t>, Philippe. "Architectural Blueprints--The 4+1 View Model of Software Architecture". IEEE Software, Institute of Electrical and Electronics Engineers. November 1995, pp. 42-50.</w:t>
            </w:r>
          </w:p>
          <w:p w14:paraId="6A49E0F8" w14:textId="1CB7FE1D" w:rsidR="0020234D" w:rsidRPr="00D92117" w:rsidRDefault="00B70F97" w:rsidP="00D92117">
            <w:pPr>
              <w:tabs>
                <w:tab w:val="left" w:pos="3825"/>
              </w:tabs>
              <w:autoSpaceDE w:val="0"/>
              <w:autoSpaceDN w:val="0"/>
              <w:adjustRightInd w:val="0"/>
              <w:rPr>
                <w:rFonts w:ascii="Arial Narrow" w:hAnsi="Arial Narrow" w:cs="TimesNewRomanPSMT"/>
                <w:color w:val="555555"/>
                <w:sz w:val="22"/>
                <w:szCs w:val="22"/>
                <w:lang w:val="en-US" w:eastAsia="es-MX"/>
              </w:rPr>
            </w:pPr>
            <w:r w:rsidRPr="00D92117">
              <w:rPr>
                <w:rFonts w:ascii="Arial Narrow" w:hAnsi="Arial Narrow" w:cs="TimesNewRomanPSMT"/>
                <w:color w:val="000000"/>
                <w:sz w:val="22"/>
                <w:szCs w:val="22"/>
                <w:lang w:val="en-US" w:eastAsia="es-MX"/>
              </w:rPr>
              <w:tab/>
            </w:r>
          </w:p>
        </w:tc>
        <w:tc>
          <w:tcPr>
            <w:tcW w:w="2800" w:type="dxa"/>
            <w:shd w:val="clear" w:color="auto" w:fill="auto"/>
          </w:tcPr>
          <w:p w14:paraId="006A848E" w14:textId="77777777" w:rsidR="005673DA" w:rsidRPr="00B70F97" w:rsidRDefault="005673DA">
            <w:pPr>
              <w:pStyle w:val="Prrafodelista"/>
              <w:widowControl w:val="0"/>
              <w:numPr>
                <w:ilvl w:val="0"/>
                <w:numId w:val="44"/>
              </w:numPr>
              <w:tabs>
                <w:tab w:val="left" w:pos="8024"/>
              </w:tabs>
              <w:spacing w:before="139"/>
              <w:rPr>
                <w:rFonts w:eastAsia="Arial"/>
                <w:sz w:val="22"/>
                <w:szCs w:val="22"/>
                <w:lang w:eastAsia="en-US"/>
                <w:rPrChange w:id="204" w:author="Windows User" w:date="2017-06-29T19:28:00Z">
                  <w:rPr>
                    <w:rFonts w:ascii="Arial" w:eastAsia="Arial" w:hAnsi="Arial"/>
                    <w:b/>
                    <w:sz w:val="22"/>
                    <w:szCs w:val="22"/>
                    <w:lang w:val="es-MX" w:eastAsia="en-US"/>
                  </w:rPr>
                </w:rPrChange>
              </w:rPr>
              <w:pPrChange w:id="205" w:author="Windows User" w:date="2017-06-29T19:28:00Z">
                <w:pPr>
                  <w:widowControl w:val="0"/>
                  <w:tabs>
                    <w:tab w:val="left" w:pos="8024"/>
                  </w:tabs>
                  <w:spacing w:before="139"/>
                </w:pPr>
              </w:pPrChange>
            </w:pPr>
            <w:r w:rsidRPr="00B70F97">
              <w:rPr>
                <w:rFonts w:eastAsia="Arial"/>
                <w:sz w:val="22"/>
                <w:szCs w:val="22"/>
                <w:lang w:eastAsia="en-US"/>
                <w:rPrChange w:id="206" w:author="Windows User" w:date="2017-06-29T19:28:00Z">
                  <w:rPr>
                    <w:rFonts w:eastAsia="Arial"/>
                    <w:b/>
                    <w:sz w:val="22"/>
                    <w:szCs w:val="22"/>
                    <w:lang w:eastAsia="en-US"/>
                  </w:rPr>
                </w:rPrChange>
              </w:rPr>
              <w:t>Antologías.</w:t>
            </w:r>
          </w:p>
          <w:p w14:paraId="116BDAD6" w14:textId="77777777" w:rsidR="005673DA" w:rsidRPr="00B70F97" w:rsidRDefault="005673DA">
            <w:pPr>
              <w:pStyle w:val="Prrafodelista"/>
              <w:widowControl w:val="0"/>
              <w:numPr>
                <w:ilvl w:val="0"/>
                <w:numId w:val="44"/>
              </w:numPr>
              <w:tabs>
                <w:tab w:val="left" w:pos="8024"/>
              </w:tabs>
              <w:spacing w:before="139"/>
              <w:rPr>
                <w:rFonts w:eastAsia="Arial"/>
                <w:sz w:val="22"/>
                <w:szCs w:val="22"/>
                <w:lang w:eastAsia="en-US"/>
                <w:rPrChange w:id="207" w:author="Windows User" w:date="2017-06-29T19:28:00Z">
                  <w:rPr>
                    <w:rFonts w:ascii="Arial" w:eastAsia="Arial" w:hAnsi="Arial"/>
                    <w:b/>
                    <w:sz w:val="22"/>
                    <w:szCs w:val="22"/>
                    <w:lang w:val="es-MX" w:eastAsia="en-US"/>
                  </w:rPr>
                </w:rPrChange>
              </w:rPr>
              <w:pPrChange w:id="208" w:author="Windows User" w:date="2017-06-29T19:28:00Z">
                <w:pPr>
                  <w:widowControl w:val="0"/>
                  <w:tabs>
                    <w:tab w:val="left" w:pos="8024"/>
                  </w:tabs>
                  <w:spacing w:before="139"/>
                </w:pPr>
              </w:pPrChange>
            </w:pPr>
            <w:r w:rsidRPr="00B70F97">
              <w:rPr>
                <w:rFonts w:eastAsia="Arial"/>
                <w:sz w:val="22"/>
                <w:szCs w:val="22"/>
                <w:lang w:eastAsia="en-US"/>
                <w:rPrChange w:id="209" w:author="Windows User" w:date="2017-06-29T19:28:00Z">
                  <w:rPr>
                    <w:rFonts w:eastAsia="Arial"/>
                    <w:b/>
                    <w:sz w:val="22"/>
                    <w:szCs w:val="22"/>
                    <w:lang w:eastAsia="en-US"/>
                  </w:rPr>
                </w:rPrChange>
              </w:rPr>
              <w:t>Presentación de los temas.</w:t>
            </w:r>
          </w:p>
          <w:p w14:paraId="71B6ED67" w14:textId="77777777" w:rsidR="005673DA" w:rsidRPr="00B70F97" w:rsidDel="00B70F97" w:rsidRDefault="005673DA">
            <w:pPr>
              <w:pStyle w:val="Prrafodelista"/>
              <w:widowControl w:val="0"/>
              <w:numPr>
                <w:ilvl w:val="0"/>
                <w:numId w:val="44"/>
              </w:numPr>
              <w:tabs>
                <w:tab w:val="left" w:pos="8024"/>
              </w:tabs>
              <w:spacing w:before="139"/>
              <w:rPr>
                <w:del w:id="210" w:author="Windows User" w:date="2017-06-29T19:29:00Z"/>
                <w:rFonts w:eastAsia="Arial"/>
                <w:sz w:val="22"/>
                <w:szCs w:val="22"/>
                <w:lang w:eastAsia="en-US"/>
                <w:rPrChange w:id="211" w:author="Windows User" w:date="2017-06-29T19:28:00Z">
                  <w:rPr>
                    <w:del w:id="212" w:author="Windows User" w:date="2017-06-29T19:29:00Z"/>
                    <w:rFonts w:ascii="Arial" w:eastAsia="Arial" w:hAnsi="Arial"/>
                    <w:b/>
                    <w:sz w:val="22"/>
                    <w:szCs w:val="22"/>
                    <w:lang w:val="es-MX" w:eastAsia="en-US"/>
                  </w:rPr>
                </w:rPrChange>
              </w:rPr>
              <w:pPrChange w:id="213" w:author="Windows User" w:date="2017-06-29T19:28:00Z">
                <w:pPr>
                  <w:widowControl w:val="0"/>
                  <w:tabs>
                    <w:tab w:val="left" w:pos="8024"/>
                  </w:tabs>
                  <w:spacing w:before="139"/>
                </w:pPr>
              </w:pPrChange>
            </w:pPr>
            <w:del w:id="214" w:author="Windows User" w:date="2017-06-29T19:29:00Z">
              <w:r w:rsidRPr="00B70F97" w:rsidDel="00B70F97">
                <w:rPr>
                  <w:rFonts w:eastAsia="Arial"/>
                  <w:sz w:val="22"/>
                  <w:szCs w:val="22"/>
                  <w:lang w:eastAsia="en-US"/>
                  <w:rPrChange w:id="215" w:author="Windows User" w:date="2017-06-29T19:28:00Z">
                    <w:rPr>
                      <w:rFonts w:ascii="Arial" w:eastAsia="Arial" w:hAnsi="Arial"/>
                      <w:b/>
                      <w:sz w:val="22"/>
                      <w:szCs w:val="22"/>
                      <w:lang w:val="es-MX" w:eastAsia="en-US"/>
                    </w:rPr>
                  </w:rPrChange>
                </w:rPr>
                <w:delText>Prueba de personalidad on line.</w:delText>
              </w:r>
            </w:del>
          </w:p>
          <w:p w14:paraId="11BE6D76" w14:textId="77777777" w:rsidR="005673DA" w:rsidRPr="00B70F97" w:rsidRDefault="005673DA">
            <w:pPr>
              <w:pStyle w:val="Prrafodelista"/>
              <w:widowControl w:val="0"/>
              <w:numPr>
                <w:ilvl w:val="0"/>
                <w:numId w:val="44"/>
              </w:numPr>
              <w:tabs>
                <w:tab w:val="left" w:pos="8024"/>
              </w:tabs>
              <w:spacing w:before="139"/>
              <w:rPr>
                <w:rFonts w:eastAsia="Arial"/>
                <w:sz w:val="22"/>
                <w:szCs w:val="22"/>
                <w:lang w:eastAsia="en-US"/>
                <w:rPrChange w:id="216" w:author="Windows User" w:date="2017-06-29T19:28:00Z">
                  <w:rPr>
                    <w:rFonts w:ascii="Arial" w:eastAsia="Arial" w:hAnsi="Arial"/>
                    <w:b/>
                    <w:sz w:val="22"/>
                    <w:szCs w:val="22"/>
                    <w:lang w:val="es-MX" w:eastAsia="en-US"/>
                  </w:rPr>
                </w:rPrChange>
              </w:rPr>
              <w:pPrChange w:id="217" w:author="Windows User" w:date="2017-06-29T19:28:00Z">
                <w:pPr>
                  <w:widowControl w:val="0"/>
                  <w:tabs>
                    <w:tab w:val="left" w:pos="8024"/>
                  </w:tabs>
                  <w:spacing w:before="139"/>
                </w:pPr>
              </w:pPrChange>
            </w:pPr>
            <w:r w:rsidRPr="00B70F97">
              <w:rPr>
                <w:rFonts w:eastAsia="Arial"/>
                <w:sz w:val="22"/>
                <w:szCs w:val="22"/>
                <w:lang w:eastAsia="en-US"/>
                <w:rPrChange w:id="218" w:author="Windows User" w:date="2017-06-29T19:28:00Z">
                  <w:rPr>
                    <w:rFonts w:eastAsia="Arial"/>
                    <w:b/>
                    <w:sz w:val="22"/>
                    <w:szCs w:val="22"/>
                    <w:lang w:eastAsia="en-US"/>
                  </w:rPr>
                </w:rPrChange>
              </w:rPr>
              <w:t>Dinámicas.</w:t>
            </w:r>
          </w:p>
          <w:p w14:paraId="517A0C6D" w14:textId="77777777" w:rsidR="005673DA" w:rsidRPr="00B70F97" w:rsidRDefault="005673DA">
            <w:pPr>
              <w:pStyle w:val="Prrafodelista"/>
              <w:widowControl w:val="0"/>
              <w:numPr>
                <w:ilvl w:val="0"/>
                <w:numId w:val="44"/>
              </w:numPr>
              <w:tabs>
                <w:tab w:val="left" w:pos="8024"/>
              </w:tabs>
              <w:spacing w:before="139"/>
              <w:rPr>
                <w:rFonts w:eastAsia="Arial"/>
                <w:sz w:val="22"/>
                <w:szCs w:val="22"/>
                <w:lang w:eastAsia="en-US"/>
                <w:rPrChange w:id="219" w:author="Windows User" w:date="2017-06-29T19:28:00Z">
                  <w:rPr>
                    <w:rFonts w:ascii="Arial" w:eastAsia="Arial" w:hAnsi="Arial"/>
                    <w:b/>
                    <w:sz w:val="22"/>
                    <w:szCs w:val="22"/>
                    <w:lang w:val="es-MX" w:eastAsia="en-US"/>
                  </w:rPr>
                </w:rPrChange>
              </w:rPr>
              <w:pPrChange w:id="220" w:author="Windows User" w:date="2017-06-29T19:28:00Z">
                <w:pPr>
                  <w:widowControl w:val="0"/>
                  <w:tabs>
                    <w:tab w:val="left" w:pos="8024"/>
                  </w:tabs>
                  <w:spacing w:before="139"/>
                </w:pPr>
              </w:pPrChange>
            </w:pPr>
            <w:r w:rsidRPr="00B70F97">
              <w:rPr>
                <w:rFonts w:eastAsia="Arial"/>
                <w:sz w:val="22"/>
                <w:szCs w:val="22"/>
                <w:lang w:eastAsia="en-US"/>
                <w:rPrChange w:id="221" w:author="Windows User" w:date="2017-06-29T19:28:00Z">
                  <w:rPr>
                    <w:rFonts w:eastAsia="Arial"/>
                    <w:b/>
                    <w:sz w:val="22"/>
                    <w:szCs w:val="22"/>
                    <w:lang w:eastAsia="en-US"/>
                  </w:rPr>
                </w:rPrChange>
              </w:rPr>
              <w:t>Ejercicios vivenciales.</w:t>
            </w:r>
          </w:p>
          <w:p w14:paraId="523B9327" w14:textId="77777777" w:rsidR="005673DA" w:rsidRPr="00B70F97" w:rsidRDefault="005673DA">
            <w:pPr>
              <w:pStyle w:val="Prrafodelista"/>
              <w:widowControl w:val="0"/>
              <w:numPr>
                <w:ilvl w:val="0"/>
                <w:numId w:val="44"/>
              </w:numPr>
              <w:tabs>
                <w:tab w:val="left" w:pos="8024"/>
              </w:tabs>
              <w:spacing w:before="139"/>
              <w:rPr>
                <w:rFonts w:eastAsia="Arial"/>
                <w:sz w:val="22"/>
                <w:szCs w:val="22"/>
                <w:lang w:eastAsia="en-US"/>
                <w:rPrChange w:id="222" w:author="Windows User" w:date="2017-06-29T19:28:00Z">
                  <w:rPr>
                    <w:rFonts w:ascii="Arial" w:eastAsia="Arial" w:hAnsi="Arial"/>
                    <w:b/>
                    <w:sz w:val="22"/>
                    <w:szCs w:val="22"/>
                    <w:lang w:val="es-MX" w:eastAsia="en-US"/>
                  </w:rPr>
                </w:rPrChange>
              </w:rPr>
              <w:pPrChange w:id="223" w:author="Windows User" w:date="2017-06-29T19:28:00Z">
                <w:pPr>
                  <w:widowControl w:val="0"/>
                  <w:tabs>
                    <w:tab w:val="left" w:pos="8024"/>
                  </w:tabs>
                  <w:spacing w:before="139"/>
                </w:pPr>
              </w:pPrChange>
            </w:pPr>
            <w:r w:rsidRPr="00B70F97">
              <w:rPr>
                <w:rFonts w:eastAsia="Arial"/>
                <w:sz w:val="22"/>
                <w:szCs w:val="22"/>
                <w:lang w:eastAsia="en-US"/>
                <w:rPrChange w:id="224" w:author="Windows User" w:date="2017-06-29T19:28:00Z">
                  <w:rPr>
                    <w:rFonts w:eastAsia="Arial"/>
                    <w:b/>
                    <w:sz w:val="22"/>
                    <w:szCs w:val="22"/>
                    <w:lang w:eastAsia="en-US"/>
                  </w:rPr>
                </w:rPrChange>
              </w:rPr>
              <w:t>Videos.</w:t>
            </w:r>
          </w:p>
          <w:p w14:paraId="2F4873D2" w14:textId="77777777" w:rsidR="0055577C" w:rsidRPr="000A00BC" w:rsidRDefault="0055577C" w:rsidP="00D13291">
            <w:pPr>
              <w:pStyle w:val="Prrafodelista"/>
              <w:widowControl w:val="0"/>
              <w:tabs>
                <w:tab w:val="left" w:pos="8024"/>
              </w:tabs>
              <w:spacing w:before="139"/>
              <w:ind w:left="720"/>
              <w:rPr>
                <w:rFonts w:eastAsia="Arial"/>
                <w:sz w:val="22"/>
                <w:szCs w:val="22"/>
                <w:lang w:eastAsia="en-US"/>
              </w:rPr>
            </w:pPr>
          </w:p>
        </w:tc>
      </w:tr>
    </w:tbl>
    <w:p w14:paraId="74132758" w14:textId="77777777" w:rsidR="00114FC2" w:rsidRPr="009201A3" w:rsidRDefault="00114FC2" w:rsidP="00114FC2">
      <w:pPr>
        <w:autoSpaceDE w:val="0"/>
        <w:autoSpaceDN w:val="0"/>
        <w:adjustRightInd w:val="0"/>
        <w:ind w:left="720"/>
        <w:rPr>
          <w:rFonts w:ascii="Arial" w:hAnsi="Arial" w:cs="Arial"/>
          <w:sz w:val="24"/>
          <w:szCs w:val="24"/>
          <w:lang w:val="es-MX" w:eastAsia="es-MX"/>
        </w:rPr>
      </w:pPr>
    </w:p>
    <w:p w14:paraId="1DD95242" w14:textId="77777777" w:rsidR="00114FC2" w:rsidRDefault="00114FC2" w:rsidP="00114FC2">
      <w:pPr>
        <w:autoSpaceDE w:val="0"/>
        <w:autoSpaceDN w:val="0"/>
        <w:adjustRightInd w:val="0"/>
        <w:ind w:left="720"/>
        <w:rPr>
          <w:rFonts w:ascii="Arial" w:hAnsi="Arial" w:cs="Arial"/>
          <w:b/>
          <w:sz w:val="24"/>
          <w:szCs w:val="24"/>
          <w:lang w:val="es-MX" w:eastAsia="es-MX"/>
        </w:rPr>
      </w:pPr>
    </w:p>
    <w:p w14:paraId="65F63ADC" w14:textId="3BA949A2" w:rsidR="00D76B3E" w:rsidRPr="00C144CE" w:rsidRDefault="00D76B3E" w:rsidP="00C144CE">
      <w:pPr>
        <w:pStyle w:val="Prrafodelista"/>
        <w:numPr>
          <w:ilvl w:val="0"/>
          <w:numId w:val="56"/>
        </w:numPr>
        <w:autoSpaceDE w:val="0"/>
        <w:autoSpaceDN w:val="0"/>
        <w:adjustRightInd w:val="0"/>
        <w:rPr>
          <w:b/>
        </w:rPr>
      </w:pPr>
      <w:r w:rsidRPr="00C144CE">
        <w:rPr>
          <w:b/>
          <w:bCs/>
        </w:rPr>
        <w:t>Calendarización de evaluación en semanas</w:t>
      </w:r>
      <w:r w:rsidR="00515349">
        <w:rPr>
          <w:b/>
          <w:bCs/>
        </w:rPr>
        <w:t xml:space="preserve"> (</w:t>
      </w:r>
      <w:r w:rsidR="00037ABA">
        <w:rPr>
          <w:b/>
          <w:bCs/>
        </w:rPr>
        <w:t>3</w:t>
      </w:r>
      <w:r w:rsidR="00D957FC">
        <w:rPr>
          <w:b/>
          <w:bCs/>
        </w:rPr>
        <w:t>3</w:t>
      </w:r>
      <w:r w:rsidR="00515349">
        <w:rPr>
          <w:b/>
          <w:bCs/>
        </w:rPr>
        <w:t>)</w:t>
      </w:r>
    </w:p>
    <w:p w14:paraId="2BF1A4B6" w14:textId="77777777" w:rsidR="00601F35" w:rsidRDefault="00601F35" w:rsidP="000F1073">
      <w:pPr>
        <w:autoSpaceDE w:val="0"/>
        <w:autoSpaceDN w:val="0"/>
        <w:adjustRightInd w:val="0"/>
        <w:jc w:val="center"/>
        <w:rPr>
          <w:rFonts w:ascii="Arial" w:hAnsi="Arial" w:cs="Arial"/>
          <w:b/>
          <w:sz w:val="24"/>
          <w:szCs w:val="24"/>
          <w:lang w:val="es-MX" w:eastAsia="es-MX"/>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738"/>
        <w:gridCol w:w="742"/>
        <w:gridCol w:w="742"/>
        <w:gridCol w:w="736"/>
        <w:gridCol w:w="742"/>
        <w:gridCol w:w="670"/>
        <w:gridCol w:w="665"/>
        <w:gridCol w:w="651"/>
        <w:gridCol w:w="670"/>
        <w:gridCol w:w="665"/>
        <w:gridCol w:w="661"/>
        <w:gridCol w:w="670"/>
        <w:gridCol w:w="665"/>
        <w:gridCol w:w="691"/>
        <w:gridCol w:w="1008"/>
        <w:gridCol w:w="790"/>
      </w:tblGrid>
      <w:tr w:rsidR="00D92117" w:rsidRPr="00731A93" w14:paraId="5AB834F6" w14:textId="77777777" w:rsidTr="00D92117">
        <w:tc>
          <w:tcPr>
            <w:tcW w:w="1110" w:type="dxa"/>
            <w:shd w:val="clear" w:color="auto" w:fill="auto"/>
          </w:tcPr>
          <w:p w14:paraId="7048A066"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Semana</w:t>
            </w:r>
          </w:p>
        </w:tc>
        <w:tc>
          <w:tcPr>
            <w:tcW w:w="738" w:type="dxa"/>
            <w:shd w:val="clear" w:color="auto" w:fill="auto"/>
          </w:tcPr>
          <w:p w14:paraId="2D3E516E"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1</w:t>
            </w:r>
          </w:p>
        </w:tc>
        <w:tc>
          <w:tcPr>
            <w:tcW w:w="742" w:type="dxa"/>
            <w:shd w:val="clear" w:color="auto" w:fill="auto"/>
          </w:tcPr>
          <w:p w14:paraId="4AC6C3D9"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2</w:t>
            </w:r>
          </w:p>
        </w:tc>
        <w:tc>
          <w:tcPr>
            <w:tcW w:w="742" w:type="dxa"/>
            <w:shd w:val="clear" w:color="auto" w:fill="auto"/>
          </w:tcPr>
          <w:p w14:paraId="46544255"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3</w:t>
            </w:r>
          </w:p>
        </w:tc>
        <w:tc>
          <w:tcPr>
            <w:tcW w:w="736" w:type="dxa"/>
            <w:shd w:val="clear" w:color="auto" w:fill="auto"/>
          </w:tcPr>
          <w:p w14:paraId="2981A34D"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4</w:t>
            </w:r>
          </w:p>
        </w:tc>
        <w:tc>
          <w:tcPr>
            <w:tcW w:w="742" w:type="dxa"/>
            <w:shd w:val="clear" w:color="auto" w:fill="auto"/>
          </w:tcPr>
          <w:p w14:paraId="6D629471"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5</w:t>
            </w:r>
          </w:p>
        </w:tc>
        <w:tc>
          <w:tcPr>
            <w:tcW w:w="670" w:type="dxa"/>
            <w:shd w:val="clear" w:color="auto" w:fill="auto"/>
          </w:tcPr>
          <w:p w14:paraId="79E59A39"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6</w:t>
            </w:r>
          </w:p>
        </w:tc>
        <w:tc>
          <w:tcPr>
            <w:tcW w:w="665" w:type="dxa"/>
            <w:shd w:val="clear" w:color="auto" w:fill="auto"/>
          </w:tcPr>
          <w:p w14:paraId="785A818D"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7</w:t>
            </w:r>
          </w:p>
        </w:tc>
        <w:tc>
          <w:tcPr>
            <w:tcW w:w="651" w:type="dxa"/>
            <w:shd w:val="clear" w:color="auto" w:fill="auto"/>
          </w:tcPr>
          <w:p w14:paraId="43290060"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8</w:t>
            </w:r>
          </w:p>
        </w:tc>
        <w:tc>
          <w:tcPr>
            <w:tcW w:w="670" w:type="dxa"/>
            <w:shd w:val="clear" w:color="auto" w:fill="auto"/>
          </w:tcPr>
          <w:p w14:paraId="170029FC"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9</w:t>
            </w:r>
          </w:p>
        </w:tc>
        <w:tc>
          <w:tcPr>
            <w:tcW w:w="665" w:type="dxa"/>
            <w:shd w:val="clear" w:color="auto" w:fill="auto"/>
          </w:tcPr>
          <w:p w14:paraId="7C576A7B"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10</w:t>
            </w:r>
          </w:p>
        </w:tc>
        <w:tc>
          <w:tcPr>
            <w:tcW w:w="661" w:type="dxa"/>
            <w:shd w:val="clear" w:color="auto" w:fill="auto"/>
          </w:tcPr>
          <w:p w14:paraId="409CEAE4"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11</w:t>
            </w:r>
          </w:p>
        </w:tc>
        <w:tc>
          <w:tcPr>
            <w:tcW w:w="670" w:type="dxa"/>
            <w:shd w:val="clear" w:color="auto" w:fill="auto"/>
          </w:tcPr>
          <w:p w14:paraId="5EEC108E"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12</w:t>
            </w:r>
          </w:p>
        </w:tc>
        <w:tc>
          <w:tcPr>
            <w:tcW w:w="665" w:type="dxa"/>
            <w:shd w:val="clear" w:color="auto" w:fill="auto"/>
          </w:tcPr>
          <w:p w14:paraId="21440EB9"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13</w:t>
            </w:r>
          </w:p>
        </w:tc>
        <w:tc>
          <w:tcPr>
            <w:tcW w:w="691" w:type="dxa"/>
            <w:shd w:val="clear" w:color="auto" w:fill="auto"/>
          </w:tcPr>
          <w:p w14:paraId="4AF5A1B4"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14</w:t>
            </w:r>
          </w:p>
        </w:tc>
        <w:tc>
          <w:tcPr>
            <w:tcW w:w="1008" w:type="dxa"/>
            <w:shd w:val="clear" w:color="auto" w:fill="auto"/>
          </w:tcPr>
          <w:p w14:paraId="4C494FB4"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15</w:t>
            </w:r>
          </w:p>
        </w:tc>
        <w:tc>
          <w:tcPr>
            <w:tcW w:w="790" w:type="dxa"/>
            <w:shd w:val="clear" w:color="auto" w:fill="auto"/>
          </w:tcPr>
          <w:p w14:paraId="33839A03" w14:textId="77777777" w:rsidR="006470B5" w:rsidRPr="00731A93"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16</w:t>
            </w:r>
          </w:p>
        </w:tc>
      </w:tr>
      <w:tr w:rsidR="00922BC1" w:rsidRPr="00731A93" w14:paraId="2823B2AA" w14:textId="77777777" w:rsidTr="00D92117">
        <w:tc>
          <w:tcPr>
            <w:tcW w:w="1110" w:type="dxa"/>
            <w:shd w:val="clear" w:color="auto" w:fill="auto"/>
          </w:tcPr>
          <w:p w14:paraId="67D4B355" w14:textId="77777777" w:rsidR="00922BC1" w:rsidRDefault="00922BC1" w:rsidP="00922BC1">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TP</w:t>
            </w:r>
          </w:p>
          <w:p w14:paraId="65F0A848" w14:textId="77777777" w:rsidR="00922BC1" w:rsidRPr="00731A93" w:rsidRDefault="00922BC1" w:rsidP="00922BC1">
            <w:pPr>
              <w:autoSpaceDE w:val="0"/>
              <w:autoSpaceDN w:val="0"/>
              <w:adjustRightInd w:val="0"/>
              <w:jc w:val="center"/>
              <w:rPr>
                <w:rFonts w:ascii="Arial" w:hAnsi="Arial" w:cs="Arial"/>
                <w:sz w:val="24"/>
                <w:szCs w:val="24"/>
                <w:lang w:val="es-MX" w:eastAsia="es-MX"/>
              </w:rPr>
            </w:pPr>
          </w:p>
        </w:tc>
        <w:tc>
          <w:tcPr>
            <w:tcW w:w="738" w:type="dxa"/>
            <w:shd w:val="clear" w:color="auto" w:fill="auto"/>
          </w:tcPr>
          <w:p w14:paraId="5C74BB47" w14:textId="60F343C9" w:rsidR="00922BC1" w:rsidRPr="00731A93" w:rsidRDefault="00922BC1" w:rsidP="00922BC1">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ED</w:t>
            </w:r>
          </w:p>
        </w:tc>
        <w:tc>
          <w:tcPr>
            <w:tcW w:w="742" w:type="dxa"/>
            <w:shd w:val="clear" w:color="auto" w:fill="auto"/>
          </w:tcPr>
          <w:p w14:paraId="6F7C5D58" w14:textId="77777777" w:rsidR="00922BC1" w:rsidRDefault="00922BC1" w:rsidP="00922BC1">
            <w:pPr>
              <w:autoSpaceDE w:val="0"/>
              <w:autoSpaceDN w:val="0"/>
              <w:adjustRightInd w:val="0"/>
              <w:jc w:val="center"/>
              <w:rPr>
                <w:ins w:id="225" w:author="Usuario de Windows" w:date="2018-08-03T19:47:00Z"/>
                <w:rFonts w:ascii="Arial" w:hAnsi="Arial" w:cs="Arial"/>
                <w:sz w:val="24"/>
                <w:szCs w:val="24"/>
                <w:vertAlign w:val="subscript"/>
                <w:lang w:val="es-MX" w:eastAsia="es-MX"/>
              </w:rPr>
            </w:pPr>
            <w:ins w:id="226" w:author="Windows User" w:date="2017-06-29T20:07:00Z">
              <w:r w:rsidRPr="00731A93">
                <w:rPr>
                  <w:rFonts w:ascii="Arial" w:hAnsi="Arial" w:cs="Arial"/>
                  <w:sz w:val="24"/>
                  <w:szCs w:val="24"/>
                  <w:lang w:val="es-MX" w:eastAsia="es-MX"/>
                </w:rPr>
                <w:t>EF</w:t>
              </w:r>
              <w:r w:rsidRPr="00067DC0">
                <w:rPr>
                  <w:rFonts w:ascii="Arial" w:hAnsi="Arial" w:cs="Arial"/>
                  <w:sz w:val="24"/>
                  <w:szCs w:val="24"/>
                  <w:vertAlign w:val="subscript"/>
                  <w:lang w:val="es-MX" w:eastAsia="es-MX"/>
                </w:rPr>
                <w:t>1</w:t>
              </w:r>
            </w:ins>
          </w:p>
          <w:p w14:paraId="2885258C" w14:textId="77777777" w:rsidR="00A33D6F" w:rsidRDefault="00A33D6F" w:rsidP="00A33D6F">
            <w:pPr>
              <w:autoSpaceDE w:val="0"/>
              <w:autoSpaceDN w:val="0"/>
              <w:adjustRightInd w:val="0"/>
              <w:jc w:val="center"/>
              <w:rPr>
                <w:ins w:id="227" w:author="Usuario de Windows" w:date="2018-08-03T19:47:00Z"/>
                <w:rFonts w:ascii="Arial" w:hAnsi="Arial" w:cs="Arial"/>
                <w:sz w:val="24"/>
                <w:szCs w:val="24"/>
                <w:vertAlign w:val="subscript"/>
                <w:lang w:val="es-MX" w:eastAsia="es-MX"/>
              </w:rPr>
            </w:pPr>
            <w:ins w:id="228" w:author="Usuario de Windows" w:date="2018-08-03T19:47:00Z">
              <w:r w:rsidRPr="00731A93">
                <w:rPr>
                  <w:rFonts w:ascii="Arial" w:hAnsi="Arial" w:cs="Arial"/>
                  <w:sz w:val="24"/>
                  <w:szCs w:val="24"/>
                  <w:lang w:val="es-MX" w:eastAsia="es-MX"/>
                </w:rPr>
                <w:t>EF</w:t>
              </w:r>
              <w:r>
                <w:rPr>
                  <w:rFonts w:ascii="Arial" w:hAnsi="Arial" w:cs="Arial"/>
                  <w:sz w:val="24"/>
                  <w:szCs w:val="24"/>
                  <w:vertAlign w:val="subscript"/>
                  <w:lang w:val="es-MX" w:eastAsia="es-MX"/>
                </w:rPr>
                <w:t>2</w:t>
              </w:r>
            </w:ins>
          </w:p>
          <w:p w14:paraId="05418CEE" w14:textId="2920F523" w:rsidR="00922BC1" w:rsidRPr="00731A93" w:rsidRDefault="00922BC1" w:rsidP="00A33D6F">
            <w:pPr>
              <w:autoSpaceDE w:val="0"/>
              <w:autoSpaceDN w:val="0"/>
              <w:adjustRightInd w:val="0"/>
              <w:jc w:val="center"/>
              <w:rPr>
                <w:rFonts w:ascii="Arial" w:hAnsi="Arial" w:cs="Arial"/>
                <w:sz w:val="24"/>
                <w:szCs w:val="24"/>
                <w:lang w:val="es-MX" w:eastAsia="es-MX"/>
              </w:rPr>
            </w:pPr>
          </w:p>
        </w:tc>
        <w:tc>
          <w:tcPr>
            <w:tcW w:w="742" w:type="dxa"/>
            <w:shd w:val="clear" w:color="auto" w:fill="auto"/>
          </w:tcPr>
          <w:p w14:paraId="2710B72D" w14:textId="77777777" w:rsidR="00922BC1" w:rsidRDefault="00922BC1" w:rsidP="00922BC1">
            <w:pPr>
              <w:autoSpaceDE w:val="0"/>
              <w:autoSpaceDN w:val="0"/>
              <w:adjustRightInd w:val="0"/>
              <w:jc w:val="center"/>
              <w:rPr>
                <w:ins w:id="229" w:author="Usuario de Windows" w:date="2018-08-03T19:49:00Z"/>
                <w:rFonts w:ascii="Arial" w:hAnsi="Arial" w:cs="Arial"/>
                <w:sz w:val="24"/>
                <w:szCs w:val="24"/>
                <w:vertAlign w:val="subscript"/>
                <w:lang w:val="es-MX" w:eastAsia="es-MX"/>
              </w:rPr>
            </w:pPr>
            <w:ins w:id="230" w:author="Usuario de Windows" w:date="2018-08-03T19:49:00Z">
              <w:r w:rsidRPr="00731A93">
                <w:rPr>
                  <w:rFonts w:ascii="Arial" w:hAnsi="Arial" w:cs="Arial"/>
                  <w:sz w:val="24"/>
                  <w:szCs w:val="24"/>
                  <w:lang w:val="es-MX" w:eastAsia="es-MX"/>
                </w:rPr>
                <w:t>EF</w:t>
              </w:r>
              <w:r>
                <w:rPr>
                  <w:rFonts w:ascii="Arial" w:hAnsi="Arial" w:cs="Arial"/>
                  <w:sz w:val="24"/>
                  <w:szCs w:val="24"/>
                  <w:vertAlign w:val="subscript"/>
                  <w:lang w:val="es-MX" w:eastAsia="es-MX"/>
                </w:rPr>
                <w:t>3</w:t>
              </w:r>
            </w:ins>
          </w:p>
          <w:p w14:paraId="16FE2D80" w14:textId="77777777" w:rsidR="00A33D6F" w:rsidRDefault="00A33D6F" w:rsidP="00922BC1">
            <w:pPr>
              <w:autoSpaceDE w:val="0"/>
              <w:autoSpaceDN w:val="0"/>
              <w:adjustRightInd w:val="0"/>
              <w:jc w:val="center"/>
              <w:rPr>
                <w:rFonts w:ascii="Arial" w:hAnsi="Arial" w:cs="Arial"/>
                <w:sz w:val="24"/>
                <w:szCs w:val="24"/>
                <w:lang w:val="es-MX" w:eastAsia="es-MX"/>
              </w:rPr>
            </w:pPr>
          </w:p>
          <w:p w14:paraId="3EC83CC9" w14:textId="1600CF24" w:rsidR="00922BC1" w:rsidRPr="00731A93" w:rsidRDefault="00922BC1" w:rsidP="00922BC1">
            <w:pPr>
              <w:autoSpaceDE w:val="0"/>
              <w:autoSpaceDN w:val="0"/>
              <w:adjustRightInd w:val="0"/>
              <w:jc w:val="center"/>
              <w:rPr>
                <w:rFonts w:ascii="Arial" w:hAnsi="Arial" w:cs="Arial"/>
                <w:sz w:val="24"/>
                <w:szCs w:val="24"/>
                <w:lang w:val="es-MX" w:eastAsia="es-MX"/>
              </w:rPr>
            </w:pPr>
            <w:ins w:id="231" w:author="Windows User" w:date="2017-06-29T20:07:00Z">
              <w:r w:rsidRPr="00731A93">
                <w:rPr>
                  <w:rFonts w:ascii="Arial" w:hAnsi="Arial" w:cs="Arial"/>
                  <w:sz w:val="24"/>
                  <w:szCs w:val="24"/>
                  <w:lang w:val="es-MX" w:eastAsia="es-MX"/>
                </w:rPr>
                <w:t>ES</w:t>
              </w:r>
              <w:r w:rsidRPr="00731A93" w:rsidDel="00215A5F">
                <w:rPr>
                  <w:rFonts w:ascii="Arial" w:hAnsi="Arial" w:cs="Arial"/>
                  <w:sz w:val="24"/>
                  <w:szCs w:val="24"/>
                  <w:lang w:val="es-MX" w:eastAsia="es-MX"/>
                </w:rPr>
                <w:t xml:space="preserve"> </w:t>
              </w:r>
            </w:ins>
            <w:del w:id="232" w:author="Windows User" w:date="2017-06-29T19:48:00Z">
              <w:r w:rsidRPr="00731A93" w:rsidDel="00215A5F">
                <w:rPr>
                  <w:rFonts w:ascii="Arial" w:hAnsi="Arial" w:cs="Arial"/>
                  <w:sz w:val="24"/>
                  <w:szCs w:val="24"/>
                  <w:lang w:val="es-MX" w:eastAsia="es-MX"/>
                </w:rPr>
                <w:delText>EF</w:delText>
              </w:r>
              <w:r w:rsidRPr="00067DC0" w:rsidDel="00215A5F">
                <w:rPr>
                  <w:rFonts w:ascii="Arial" w:hAnsi="Arial" w:cs="Arial"/>
                  <w:sz w:val="24"/>
                  <w:szCs w:val="24"/>
                  <w:vertAlign w:val="subscript"/>
                  <w:lang w:val="es-MX" w:eastAsia="es-MX"/>
                </w:rPr>
                <w:delText>1</w:delText>
              </w:r>
            </w:del>
          </w:p>
        </w:tc>
        <w:tc>
          <w:tcPr>
            <w:tcW w:w="736" w:type="dxa"/>
            <w:shd w:val="clear" w:color="auto" w:fill="auto"/>
          </w:tcPr>
          <w:p w14:paraId="701F1F3D" w14:textId="3D31009A" w:rsidR="00922BC1" w:rsidRDefault="00922BC1" w:rsidP="00922BC1">
            <w:pPr>
              <w:autoSpaceDE w:val="0"/>
              <w:autoSpaceDN w:val="0"/>
              <w:adjustRightInd w:val="0"/>
              <w:jc w:val="center"/>
              <w:rPr>
                <w:ins w:id="233" w:author="Usuario de Windows" w:date="2018-08-03T19:49:00Z"/>
                <w:rFonts w:ascii="Arial" w:hAnsi="Arial" w:cs="Arial"/>
                <w:sz w:val="24"/>
                <w:szCs w:val="24"/>
                <w:vertAlign w:val="subscript"/>
                <w:lang w:val="es-MX" w:eastAsia="es-MX"/>
              </w:rPr>
            </w:pPr>
            <w:ins w:id="234" w:author="Usuario de Windows" w:date="2018-08-03T19:49:00Z">
              <w:r w:rsidRPr="00731A93">
                <w:rPr>
                  <w:rFonts w:ascii="Arial" w:hAnsi="Arial" w:cs="Arial"/>
                  <w:sz w:val="24"/>
                  <w:szCs w:val="24"/>
                  <w:lang w:val="es-MX" w:eastAsia="es-MX"/>
                </w:rPr>
                <w:t>EF</w:t>
              </w:r>
            </w:ins>
            <w:r>
              <w:rPr>
                <w:rFonts w:ascii="Arial" w:hAnsi="Arial" w:cs="Arial"/>
                <w:sz w:val="24"/>
                <w:szCs w:val="24"/>
                <w:vertAlign w:val="subscript"/>
                <w:lang w:val="es-MX" w:eastAsia="es-MX"/>
              </w:rPr>
              <w:t>4</w:t>
            </w:r>
          </w:p>
          <w:p w14:paraId="22D0B8F2" w14:textId="74FE5F44" w:rsidR="00922BC1" w:rsidRPr="00731A93" w:rsidRDefault="00922BC1" w:rsidP="00922BC1">
            <w:pPr>
              <w:autoSpaceDE w:val="0"/>
              <w:autoSpaceDN w:val="0"/>
              <w:adjustRightInd w:val="0"/>
              <w:jc w:val="center"/>
              <w:rPr>
                <w:rFonts w:ascii="Arial" w:hAnsi="Arial" w:cs="Arial"/>
                <w:sz w:val="24"/>
                <w:szCs w:val="24"/>
                <w:lang w:val="es-MX" w:eastAsia="es-MX"/>
              </w:rPr>
            </w:pPr>
            <w:del w:id="235" w:author="Windows User" w:date="2017-06-29T20:07:00Z">
              <w:r w:rsidRPr="00731A93" w:rsidDel="006470B5">
                <w:rPr>
                  <w:rFonts w:ascii="Arial" w:hAnsi="Arial" w:cs="Arial"/>
                  <w:sz w:val="24"/>
                  <w:szCs w:val="24"/>
                  <w:lang w:val="es-MX" w:eastAsia="es-MX"/>
                </w:rPr>
                <w:delText>ES</w:delText>
              </w:r>
            </w:del>
          </w:p>
        </w:tc>
        <w:tc>
          <w:tcPr>
            <w:tcW w:w="742" w:type="dxa"/>
            <w:shd w:val="clear" w:color="auto" w:fill="auto"/>
          </w:tcPr>
          <w:p w14:paraId="6D9491A5" w14:textId="1C384058" w:rsidR="00922BC1" w:rsidRDefault="00922BC1" w:rsidP="00922BC1">
            <w:pPr>
              <w:autoSpaceDE w:val="0"/>
              <w:autoSpaceDN w:val="0"/>
              <w:adjustRightInd w:val="0"/>
              <w:jc w:val="center"/>
              <w:rPr>
                <w:ins w:id="236" w:author="Usuario de Windows" w:date="2018-08-03T19:49:00Z"/>
                <w:rFonts w:ascii="Arial" w:hAnsi="Arial" w:cs="Arial"/>
                <w:sz w:val="24"/>
                <w:szCs w:val="24"/>
                <w:vertAlign w:val="subscript"/>
                <w:lang w:val="es-MX" w:eastAsia="es-MX"/>
              </w:rPr>
            </w:pPr>
            <w:ins w:id="237" w:author="Usuario de Windows" w:date="2018-08-03T19:49:00Z">
              <w:r w:rsidRPr="00731A93">
                <w:rPr>
                  <w:rFonts w:ascii="Arial" w:hAnsi="Arial" w:cs="Arial"/>
                  <w:sz w:val="24"/>
                  <w:szCs w:val="24"/>
                  <w:lang w:val="es-MX" w:eastAsia="es-MX"/>
                </w:rPr>
                <w:t>EF</w:t>
              </w:r>
            </w:ins>
            <w:r>
              <w:rPr>
                <w:rFonts w:ascii="Arial" w:hAnsi="Arial" w:cs="Arial"/>
                <w:sz w:val="24"/>
                <w:szCs w:val="24"/>
                <w:vertAlign w:val="subscript"/>
                <w:lang w:val="es-MX" w:eastAsia="es-MX"/>
              </w:rPr>
              <w:t>5</w:t>
            </w:r>
          </w:p>
          <w:p w14:paraId="3C53F228" w14:textId="77A45C47" w:rsidR="00922BC1" w:rsidRPr="00731A93" w:rsidRDefault="00922BC1" w:rsidP="00922BC1">
            <w:pPr>
              <w:autoSpaceDE w:val="0"/>
              <w:autoSpaceDN w:val="0"/>
              <w:adjustRightInd w:val="0"/>
              <w:jc w:val="center"/>
              <w:rPr>
                <w:rFonts w:ascii="Arial" w:hAnsi="Arial" w:cs="Arial"/>
                <w:sz w:val="24"/>
                <w:szCs w:val="24"/>
                <w:lang w:val="es-MX" w:eastAsia="es-MX"/>
              </w:rPr>
            </w:pPr>
            <w:ins w:id="238" w:author="Windows User" w:date="2017-06-29T20:07:00Z">
              <w:del w:id="239" w:author="Usuario de Windows" w:date="2018-08-03T19:49:00Z">
                <w:r w:rsidRPr="00731A93" w:rsidDel="00AE294A">
                  <w:rPr>
                    <w:rFonts w:ascii="Arial" w:hAnsi="Arial" w:cs="Arial"/>
                    <w:sz w:val="24"/>
                    <w:szCs w:val="24"/>
                    <w:lang w:val="es-MX" w:eastAsia="es-MX"/>
                  </w:rPr>
                  <w:delText>EF</w:delText>
                </w:r>
              </w:del>
              <w:del w:id="240" w:author="Usuario de Windows" w:date="2018-08-03T19:47:00Z">
                <w:r w:rsidRPr="00067DC0" w:rsidDel="00AE294A">
                  <w:rPr>
                    <w:rFonts w:ascii="Arial" w:hAnsi="Arial" w:cs="Arial"/>
                    <w:sz w:val="24"/>
                    <w:szCs w:val="24"/>
                    <w:vertAlign w:val="subscript"/>
                    <w:lang w:val="es-MX" w:eastAsia="es-MX"/>
                  </w:rPr>
                  <w:delText>2</w:delText>
                </w:r>
              </w:del>
            </w:ins>
          </w:p>
        </w:tc>
        <w:tc>
          <w:tcPr>
            <w:tcW w:w="670" w:type="dxa"/>
            <w:shd w:val="clear" w:color="auto" w:fill="auto"/>
          </w:tcPr>
          <w:p w14:paraId="028D1F22" w14:textId="77777777" w:rsidR="00922BC1" w:rsidRDefault="00922BC1" w:rsidP="00922BC1">
            <w:pPr>
              <w:autoSpaceDE w:val="0"/>
              <w:autoSpaceDN w:val="0"/>
              <w:adjustRightInd w:val="0"/>
              <w:jc w:val="center"/>
              <w:rPr>
                <w:ins w:id="241" w:author="Usuario de Windows" w:date="2018-08-03T19:49:00Z"/>
                <w:rFonts w:ascii="Arial" w:hAnsi="Arial" w:cs="Arial"/>
                <w:sz w:val="24"/>
                <w:szCs w:val="24"/>
                <w:vertAlign w:val="subscript"/>
                <w:lang w:val="es-MX" w:eastAsia="es-MX"/>
              </w:rPr>
            </w:pPr>
            <w:ins w:id="242" w:author="Usuario de Windows" w:date="2018-08-03T19:49:00Z">
              <w:r w:rsidRPr="00731A93">
                <w:rPr>
                  <w:rFonts w:ascii="Arial" w:hAnsi="Arial" w:cs="Arial"/>
                  <w:sz w:val="24"/>
                  <w:szCs w:val="24"/>
                  <w:lang w:val="es-MX" w:eastAsia="es-MX"/>
                </w:rPr>
                <w:t>EF</w:t>
              </w:r>
            </w:ins>
            <w:r>
              <w:rPr>
                <w:rFonts w:ascii="Arial" w:hAnsi="Arial" w:cs="Arial"/>
                <w:sz w:val="24"/>
                <w:szCs w:val="24"/>
                <w:vertAlign w:val="subscript"/>
                <w:lang w:val="es-MX" w:eastAsia="es-MX"/>
              </w:rPr>
              <w:t>6</w:t>
            </w:r>
          </w:p>
          <w:p w14:paraId="6044B93D" w14:textId="77777777" w:rsidR="00A33D6F" w:rsidRDefault="00A33D6F" w:rsidP="00922BC1">
            <w:pPr>
              <w:autoSpaceDE w:val="0"/>
              <w:autoSpaceDN w:val="0"/>
              <w:adjustRightInd w:val="0"/>
              <w:jc w:val="center"/>
              <w:rPr>
                <w:rFonts w:ascii="Arial" w:hAnsi="Arial" w:cs="Arial"/>
                <w:sz w:val="24"/>
                <w:szCs w:val="24"/>
                <w:lang w:val="es-MX" w:eastAsia="es-MX"/>
              </w:rPr>
            </w:pPr>
          </w:p>
          <w:p w14:paraId="7B7DC4FD" w14:textId="5DCE9F98" w:rsidR="00922BC1" w:rsidRPr="00731A93" w:rsidRDefault="00922BC1" w:rsidP="00922BC1">
            <w:pPr>
              <w:autoSpaceDE w:val="0"/>
              <w:autoSpaceDN w:val="0"/>
              <w:adjustRightInd w:val="0"/>
              <w:jc w:val="center"/>
              <w:rPr>
                <w:rFonts w:ascii="Arial" w:hAnsi="Arial" w:cs="Arial"/>
                <w:sz w:val="24"/>
                <w:szCs w:val="24"/>
                <w:lang w:val="es-MX" w:eastAsia="es-MX"/>
              </w:rPr>
            </w:pPr>
            <w:ins w:id="243" w:author="Windows User" w:date="2017-06-29T20:07:00Z">
              <w:r w:rsidRPr="00731A93">
                <w:rPr>
                  <w:rFonts w:ascii="Arial" w:hAnsi="Arial" w:cs="Arial"/>
                  <w:sz w:val="24"/>
                  <w:szCs w:val="24"/>
                  <w:lang w:val="es-MX" w:eastAsia="es-MX"/>
                </w:rPr>
                <w:t>ES</w:t>
              </w:r>
              <w:r w:rsidRPr="00731A93" w:rsidDel="006470B5">
                <w:rPr>
                  <w:rFonts w:ascii="Arial" w:hAnsi="Arial" w:cs="Arial"/>
                  <w:sz w:val="24"/>
                  <w:szCs w:val="24"/>
                  <w:lang w:val="es-MX" w:eastAsia="es-MX"/>
                </w:rPr>
                <w:t xml:space="preserve"> </w:t>
              </w:r>
            </w:ins>
            <w:del w:id="244" w:author="Windows User" w:date="2017-06-29T20:07:00Z">
              <w:r w:rsidRPr="00731A93" w:rsidDel="006470B5">
                <w:rPr>
                  <w:rFonts w:ascii="Arial" w:hAnsi="Arial" w:cs="Arial"/>
                  <w:sz w:val="24"/>
                  <w:szCs w:val="24"/>
                  <w:lang w:val="es-MX" w:eastAsia="es-MX"/>
                </w:rPr>
                <w:delText>EF</w:delText>
              </w:r>
              <w:r w:rsidRPr="00067DC0" w:rsidDel="006470B5">
                <w:rPr>
                  <w:rFonts w:ascii="Arial" w:hAnsi="Arial" w:cs="Arial"/>
                  <w:sz w:val="24"/>
                  <w:szCs w:val="24"/>
                  <w:vertAlign w:val="subscript"/>
                  <w:lang w:val="es-MX" w:eastAsia="es-MX"/>
                </w:rPr>
                <w:delText>2</w:delText>
              </w:r>
            </w:del>
          </w:p>
        </w:tc>
        <w:tc>
          <w:tcPr>
            <w:tcW w:w="665" w:type="dxa"/>
            <w:shd w:val="clear" w:color="auto" w:fill="auto"/>
          </w:tcPr>
          <w:p w14:paraId="22FB23A9" w14:textId="424FB8A2" w:rsidR="00922BC1" w:rsidRPr="00731A93" w:rsidRDefault="00922BC1" w:rsidP="00922BC1">
            <w:pPr>
              <w:autoSpaceDE w:val="0"/>
              <w:autoSpaceDN w:val="0"/>
              <w:adjustRightInd w:val="0"/>
              <w:jc w:val="center"/>
              <w:rPr>
                <w:rFonts w:ascii="Arial" w:hAnsi="Arial" w:cs="Arial"/>
                <w:sz w:val="24"/>
                <w:szCs w:val="24"/>
                <w:lang w:val="es-MX" w:eastAsia="es-MX"/>
              </w:rPr>
            </w:pPr>
          </w:p>
        </w:tc>
        <w:tc>
          <w:tcPr>
            <w:tcW w:w="651" w:type="dxa"/>
            <w:shd w:val="clear" w:color="auto" w:fill="auto"/>
          </w:tcPr>
          <w:p w14:paraId="3BBFFB84" w14:textId="3A91DAED" w:rsidR="00A33D6F" w:rsidRDefault="00A33D6F" w:rsidP="00A33D6F">
            <w:pPr>
              <w:autoSpaceDE w:val="0"/>
              <w:autoSpaceDN w:val="0"/>
              <w:adjustRightInd w:val="0"/>
              <w:jc w:val="center"/>
              <w:rPr>
                <w:ins w:id="245" w:author="Usuario de Windows" w:date="2018-08-03T19:49:00Z"/>
                <w:rFonts w:ascii="Arial" w:hAnsi="Arial" w:cs="Arial"/>
                <w:sz w:val="24"/>
                <w:szCs w:val="24"/>
                <w:vertAlign w:val="subscript"/>
                <w:lang w:val="es-MX" w:eastAsia="es-MX"/>
              </w:rPr>
            </w:pPr>
            <w:ins w:id="246" w:author="Usuario de Windows" w:date="2018-08-03T19:49:00Z">
              <w:r w:rsidRPr="00731A93">
                <w:rPr>
                  <w:rFonts w:ascii="Arial" w:hAnsi="Arial" w:cs="Arial"/>
                  <w:sz w:val="24"/>
                  <w:szCs w:val="24"/>
                  <w:lang w:val="es-MX" w:eastAsia="es-MX"/>
                </w:rPr>
                <w:t>EF</w:t>
              </w:r>
            </w:ins>
            <w:r>
              <w:rPr>
                <w:rFonts w:ascii="Arial" w:hAnsi="Arial" w:cs="Arial"/>
                <w:sz w:val="24"/>
                <w:szCs w:val="24"/>
                <w:vertAlign w:val="subscript"/>
                <w:lang w:val="es-MX" w:eastAsia="es-MX"/>
              </w:rPr>
              <w:t>7</w:t>
            </w:r>
          </w:p>
          <w:p w14:paraId="1793C6B7" w14:textId="3CD7BED0" w:rsidR="00922BC1" w:rsidRPr="00731A93" w:rsidRDefault="00922BC1" w:rsidP="00922BC1">
            <w:pPr>
              <w:autoSpaceDE w:val="0"/>
              <w:autoSpaceDN w:val="0"/>
              <w:adjustRightInd w:val="0"/>
              <w:jc w:val="center"/>
              <w:rPr>
                <w:rFonts w:ascii="Arial" w:hAnsi="Arial" w:cs="Arial"/>
                <w:sz w:val="24"/>
                <w:szCs w:val="24"/>
                <w:lang w:val="es-MX" w:eastAsia="es-MX"/>
              </w:rPr>
            </w:pPr>
          </w:p>
        </w:tc>
        <w:tc>
          <w:tcPr>
            <w:tcW w:w="670" w:type="dxa"/>
            <w:shd w:val="clear" w:color="auto" w:fill="auto"/>
          </w:tcPr>
          <w:p w14:paraId="1B3B166D" w14:textId="77777777" w:rsidR="00922BC1" w:rsidRPr="00731A93" w:rsidRDefault="00922BC1" w:rsidP="00922BC1">
            <w:pPr>
              <w:autoSpaceDE w:val="0"/>
              <w:autoSpaceDN w:val="0"/>
              <w:adjustRightInd w:val="0"/>
              <w:jc w:val="center"/>
              <w:rPr>
                <w:rFonts w:ascii="Arial" w:hAnsi="Arial" w:cs="Arial"/>
                <w:sz w:val="24"/>
                <w:szCs w:val="24"/>
                <w:lang w:val="es-MX" w:eastAsia="es-MX"/>
              </w:rPr>
            </w:pPr>
          </w:p>
        </w:tc>
        <w:tc>
          <w:tcPr>
            <w:tcW w:w="665" w:type="dxa"/>
            <w:shd w:val="clear" w:color="auto" w:fill="auto"/>
          </w:tcPr>
          <w:p w14:paraId="44D81310" w14:textId="43C5004B" w:rsidR="00922BC1" w:rsidRPr="00731A93" w:rsidRDefault="00922BC1" w:rsidP="00922BC1">
            <w:pPr>
              <w:autoSpaceDE w:val="0"/>
              <w:autoSpaceDN w:val="0"/>
              <w:adjustRightInd w:val="0"/>
              <w:jc w:val="center"/>
              <w:rPr>
                <w:rFonts w:ascii="Arial" w:hAnsi="Arial" w:cs="Arial"/>
                <w:sz w:val="24"/>
                <w:szCs w:val="24"/>
                <w:lang w:val="es-MX" w:eastAsia="es-MX"/>
              </w:rPr>
            </w:pPr>
          </w:p>
        </w:tc>
        <w:tc>
          <w:tcPr>
            <w:tcW w:w="661" w:type="dxa"/>
            <w:shd w:val="clear" w:color="auto" w:fill="auto"/>
          </w:tcPr>
          <w:p w14:paraId="306020E2" w14:textId="77777777" w:rsidR="00922BC1" w:rsidRPr="00731A93" w:rsidRDefault="00922BC1" w:rsidP="00922BC1">
            <w:pPr>
              <w:autoSpaceDE w:val="0"/>
              <w:autoSpaceDN w:val="0"/>
              <w:adjustRightInd w:val="0"/>
              <w:jc w:val="center"/>
              <w:rPr>
                <w:rFonts w:ascii="Arial" w:hAnsi="Arial" w:cs="Arial"/>
                <w:sz w:val="24"/>
                <w:szCs w:val="24"/>
                <w:lang w:val="es-MX" w:eastAsia="es-MX"/>
              </w:rPr>
            </w:pPr>
          </w:p>
        </w:tc>
        <w:tc>
          <w:tcPr>
            <w:tcW w:w="670" w:type="dxa"/>
            <w:shd w:val="clear" w:color="auto" w:fill="auto"/>
          </w:tcPr>
          <w:p w14:paraId="72DA504C" w14:textId="77777777" w:rsidR="00922BC1" w:rsidRPr="00731A93" w:rsidRDefault="00922BC1" w:rsidP="00922BC1">
            <w:pPr>
              <w:autoSpaceDE w:val="0"/>
              <w:autoSpaceDN w:val="0"/>
              <w:adjustRightInd w:val="0"/>
              <w:jc w:val="center"/>
              <w:rPr>
                <w:rFonts w:ascii="Arial" w:hAnsi="Arial" w:cs="Arial"/>
                <w:sz w:val="24"/>
                <w:szCs w:val="24"/>
                <w:lang w:val="es-MX" w:eastAsia="es-MX"/>
              </w:rPr>
            </w:pPr>
          </w:p>
        </w:tc>
        <w:tc>
          <w:tcPr>
            <w:tcW w:w="665" w:type="dxa"/>
            <w:shd w:val="clear" w:color="auto" w:fill="auto"/>
          </w:tcPr>
          <w:p w14:paraId="3C47576A" w14:textId="77777777" w:rsidR="00922BC1" w:rsidRPr="00731A93" w:rsidRDefault="00922BC1" w:rsidP="00922BC1">
            <w:pPr>
              <w:autoSpaceDE w:val="0"/>
              <w:autoSpaceDN w:val="0"/>
              <w:adjustRightInd w:val="0"/>
              <w:jc w:val="center"/>
              <w:rPr>
                <w:rFonts w:ascii="Arial" w:hAnsi="Arial" w:cs="Arial"/>
                <w:sz w:val="24"/>
                <w:szCs w:val="24"/>
                <w:lang w:val="es-MX" w:eastAsia="es-MX"/>
              </w:rPr>
            </w:pPr>
          </w:p>
        </w:tc>
        <w:tc>
          <w:tcPr>
            <w:tcW w:w="691" w:type="dxa"/>
            <w:shd w:val="clear" w:color="auto" w:fill="auto"/>
          </w:tcPr>
          <w:p w14:paraId="17F15540" w14:textId="77777777" w:rsidR="00922BC1" w:rsidRPr="00731A93" w:rsidRDefault="00922BC1" w:rsidP="00922BC1">
            <w:pPr>
              <w:autoSpaceDE w:val="0"/>
              <w:autoSpaceDN w:val="0"/>
              <w:adjustRightInd w:val="0"/>
              <w:jc w:val="center"/>
              <w:rPr>
                <w:rFonts w:ascii="Arial" w:hAnsi="Arial" w:cs="Arial"/>
                <w:sz w:val="24"/>
                <w:szCs w:val="24"/>
                <w:lang w:val="es-MX" w:eastAsia="es-MX"/>
              </w:rPr>
            </w:pPr>
          </w:p>
        </w:tc>
        <w:tc>
          <w:tcPr>
            <w:tcW w:w="1008" w:type="dxa"/>
            <w:shd w:val="clear" w:color="auto" w:fill="auto"/>
          </w:tcPr>
          <w:p w14:paraId="77E1B48F" w14:textId="1E2BB4B6" w:rsidR="00A33D6F" w:rsidRDefault="00A33D6F" w:rsidP="00A33D6F">
            <w:pPr>
              <w:autoSpaceDE w:val="0"/>
              <w:autoSpaceDN w:val="0"/>
              <w:adjustRightInd w:val="0"/>
              <w:jc w:val="center"/>
              <w:rPr>
                <w:ins w:id="247" w:author="Usuario de Windows" w:date="2018-08-03T19:49:00Z"/>
                <w:rFonts w:ascii="Arial" w:hAnsi="Arial" w:cs="Arial"/>
                <w:sz w:val="24"/>
                <w:szCs w:val="24"/>
                <w:vertAlign w:val="subscript"/>
                <w:lang w:val="es-MX" w:eastAsia="es-MX"/>
              </w:rPr>
            </w:pPr>
            <w:ins w:id="248" w:author="Usuario de Windows" w:date="2018-08-03T19:49:00Z">
              <w:r w:rsidRPr="00731A93">
                <w:rPr>
                  <w:rFonts w:ascii="Arial" w:hAnsi="Arial" w:cs="Arial"/>
                  <w:sz w:val="24"/>
                  <w:szCs w:val="24"/>
                  <w:lang w:val="es-MX" w:eastAsia="es-MX"/>
                </w:rPr>
                <w:t>EF</w:t>
              </w:r>
            </w:ins>
            <w:r>
              <w:rPr>
                <w:rFonts w:ascii="Arial" w:hAnsi="Arial" w:cs="Arial"/>
                <w:sz w:val="24"/>
                <w:szCs w:val="24"/>
                <w:vertAlign w:val="subscript"/>
                <w:lang w:val="es-MX" w:eastAsia="es-MX"/>
              </w:rPr>
              <w:t>8</w:t>
            </w:r>
          </w:p>
          <w:p w14:paraId="307C364C" w14:textId="77777777" w:rsidR="008E5819" w:rsidRDefault="008E5819" w:rsidP="008E5819">
            <w:pPr>
              <w:autoSpaceDE w:val="0"/>
              <w:autoSpaceDN w:val="0"/>
              <w:adjustRightInd w:val="0"/>
              <w:jc w:val="center"/>
              <w:rPr>
                <w:ins w:id="249" w:author="Usuario de Windows" w:date="2018-08-03T19:49:00Z"/>
                <w:rFonts w:ascii="Arial" w:hAnsi="Arial" w:cs="Arial"/>
                <w:sz w:val="24"/>
                <w:szCs w:val="24"/>
                <w:vertAlign w:val="subscript"/>
                <w:lang w:val="es-MX" w:eastAsia="es-MX"/>
              </w:rPr>
            </w:pPr>
            <w:ins w:id="250" w:author="Usuario de Windows" w:date="2018-08-03T19:49:00Z">
              <w:r w:rsidRPr="00731A93">
                <w:rPr>
                  <w:rFonts w:ascii="Arial" w:hAnsi="Arial" w:cs="Arial"/>
                  <w:sz w:val="24"/>
                  <w:szCs w:val="24"/>
                  <w:lang w:val="es-MX" w:eastAsia="es-MX"/>
                </w:rPr>
                <w:t>EF</w:t>
              </w:r>
            </w:ins>
            <w:r>
              <w:rPr>
                <w:rFonts w:ascii="Arial" w:hAnsi="Arial" w:cs="Arial"/>
                <w:sz w:val="24"/>
                <w:szCs w:val="24"/>
                <w:vertAlign w:val="subscript"/>
                <w:lang w:val="es-MX" w:eastAsia="es-MX"/>
              </w:rPr>
              <w:t>9</w:t>
            </w:r>
          </w:p>
          <w:p w14:paraId="206046A1" w14:textId="11E59B1C" w:rsidR="00922BC1" w:rsidRPr="00731A93" w:rsidRDefault="00922BC1" w:rsidP="00922BC1">
            <w:pPr>
              <w:autoSpaceDE w:val="0"/>
              <w:autoSpaceDN w:val="0"/>
              <w:adjustRightInd w:val="0"/>
              <w:jc w:val="center"/>
              <w:rPr>
                <w:rFonts w:ascii="Arial" w:hAnsi="Arial" w:cs="Arial"/>
                <w:sz w:val="24"/>
                <w:szCs w:val="24"/>
                <w:lang w:val="es-MX" w:eastAsia="es-MX"/>
              </w:rPr>
            </w:pPr>
          </w:p>
        </w:tc>
        <w:tc>
          <w:tcPr>
            <w:tcW w:w="790" w:type="dxa"/>
            <w:shd w:val="clear" w:color="auto" w:fill="auto"/>
          </w:tcPr>
          <w:p w14:paraId="36BF0E5F" w14:textId="648C2C30" w:rsidR="00A33D6F" w:rsidRDefault="00A33D6F" w:rsidP="00A33D6F">
            <w:pPr>
              <w:autoSpaceDE w:val="0"/>
              <w:autoSpaceDN w:val="0"/>
              <w:adjustRightInd w:val="0"/>
              <w:jc w:val="center"/>
              <w:rPr>
                <w:rFonts w:ascii="Arial" w:hAnsi="Arial" w:cs="Arial"/>
                <w:sz w:val="24"/>
                <w:szCs w:val="24"/>
                <w:vertAlign w:val="subscript"/>
                <w:lang w:val="es-MX" w:eastAsia="es-MX"/>
              </w:rPr>
            </w:pPr>
            <w:ins w:id="251" w:author="Usuario de Windows" w:date="2018-08-03T19:49:00Z">
              <w:r w:rsidRPr="00731A93">
                <w:rPr>
                  <w:rFonts w:ascii="Arial" w:hAnsi="Arial" w:cs="Arial"/>
                  <w:sz w:val="24"/>
                  <w:szCs w:val="24"/>
                  <w:lang w:val="es-MX" w:eastAsia="es-MX"/>
                </w:rPr>
                <w:t>EF</w:t>
              </w:r>
            </w:ins>
            <w:r w:rsidR="008E5819">
              <w:rPr>
                <w:rFonts w:ascii="Arial" w:hAnsi="Arial" w:cs="Arial"/>
                <w:sz w:val="24"/>
                <w:szCs w:val="24"/>
                <w:vertAlign w:val="subscript"/>
                <w:lang w:val="es-MX" w:eastAsia="es-MX"/>
              </w:rPr>
              <w:t>10</w:t>
            </w:r>
          </w:p>
          <w:p w14:paraId="229F9C87" w14:textId="77777777" w:rsidR="00A33D6F" w:rsidRDefault="00A33D6F" w:rsidP="00922BC1">
            <w:pPr>
              <w:autoSpaceDE w:val="0"/>
              <w:autoSpaceDN w:val="0"/>
              <w:adjustRightInd w:val="0"/>
              <w:jc w:val="center"/>
              <w:rPr>
                <w:rFonts w:ascii="Arial" w:hAnsi="Arial" w:cs="Arial"/>
                <w:sz w:val="24"/>
                <w:szCs w:val="24"/>
                <w:lang w:val="es-MX" w:eastAsia="es-MX"/>
              </w:rPr>
            </w:pPr>
          </w:p>
          <w:p w14:paraId="288241D1" w14:textId="5195D5B7" w:rsidR="00922BC1" w:rsidRPr="00731A93" w:rsidRDefault="00A33D6F" w:rsidP="00922BC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ES</w:t>
            </w:r>
          </w:p>
        </w:tc>
      </w:tr>
      <w:tr w:rsidR="00D92117" w:rsidRPr="00731A93" w14:paraId="79153FB3" w14:textId="77777777" w:rsidTr="00D92117">
        <w:tc>
          <w:tcPr>
            <w:tcW w:w="1110" w:type="dxa"/>
            <w:shd w:val="clear" w:color="auto" w:fill="auto"/>
          </w:tcPr>
          <w:p w14:paraId="7C89DF06" w14:textId="0C3758A0" w:rsidR="006470B5"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TR</w:t>
            </w:r>
          </w:p>
          <w:p w14:paraId="503DDD05" w14:textId="77777777" w:rsidR="00270291" w:rsidRPr="00731A93" w:rsidRDefault="00270291" w:rsidP="00731A93">
            <w:pPr>
              <w:autoSpaceDE w:val="0"/>
              <w:autoSpaceDN w:val="0"/>
              <w:adjustRightInd w:val="0"/>
              <w:jc w:val="center"/>
              <w:rPr>
                <w:rFonts w:ascii="Arial" w:hAnsi="Arial" w:cs="Arial"/>
                <w:sz w:val="24"/>
                <w:szCs w:val="24"/>
                <w:lang w:val="es-MX" w:eastAsia="es-MX"/>
              </w:rPr>
            </w:pPr>
          </w:p>
        </w:tc>
        <w:tc>
          <w:tcPr>
            <w:tcW w:w="738" w:type="dxa"/>
            <w:shd w:val="clear" w:color="auto" w:fill="auto"/>
          </w:tcPr>
          <w:p w14:paraId="7054DBC2"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742" w:type="dxa"/>
            <w:shd w:val="clear" w:color="auto" w:fill="auto"/>
          </w:tcPr>
          <w:p w14:paraId="027FA49B"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742" w:type="dxa"/>
            <w:shd w:val="clear" w:color="auto" w:fill="auto"/>
          </w:tcPr>
          <w:p w14:paraId="75DA7CFC"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736" w:type="dxa"/>
            <w:shd w:val="clear" w:color="auto" w:fill="auto"/>
          </w:tcPr>
          <w:p w14:paraId="59F9D5F8"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742" w:type="dxa"/>
            <w:shd w:val="clear" w:color="auto" w:fill="auto"/>
          </w:tcPr>
          <w:p w14:paraId="609276C4"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70" w:type="dxa"/>
            <w:shd w:val="clear" w:color="auto" w:fill="auto"/>
          </w:tcPr>
          <w:p w14:paraId="6DE317B7"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65" w:type="dxa"/>
            <w:shd w:val="clear" w:color="auto" w:fill="auto"/>
          </w:tcPr>
          <w:p w14:paraId="3C11B181"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51" w:type="dxa"/>
            <w:shd w:val="clear" w:color="auto" w:fill="auto"/>
          </w:tcPr>
          <w:p w14:paraId="0DD37C9B"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70" w:type="dxa"/>
            <w:shd w:val="clear" w:color="auto" w:fill="auto"/>
          </w:tcPr>
          <w:p w14:paraId="055FF884"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65" w:type="dxa"/>
            <w:shd w:val="clear" w:color="auto" w:fill="auto"/>
          </w:tcPr>
          <w:p w14:paraId="4DCD87E4"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61" w:type="dxa"/>
            <w:shd w:val="clear" w:color="auto" w:fill="auto"/>
          </w:tcPr>
          <w:p w14:paraId="60E3088C"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70" w:type="dxa"/>
            <w:shd w:val="clear" w:color="auto" w:fill="auto"/>
          </w:tcPr>
          <w:p w14:paraId="00CBD115"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65" w:type="dxa"/>
            <w:shd w:val="clear" w:color="auto" w:fill="auto"/>
          </w:tcPr>
          <w:p w14:paraId="2620CD86"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91" w:type="dxa"/>
            <w:shd w:val="clear" w:color="auto" w:fill="auto"/>
          </w:tcPr>
          <w:p w14:paraId="53795EAD"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1008" w:type="dxa"/>
            <w:shd w:val="clear" w:color="auto" w:fill="auto"/>
          </w:tcPr>
          <w:p w14:paraId="723205BF"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790" w:type="dxa"/>
            <w:shd w:val="clear" w:color="auto" w:fill="auto"/>
          </w:tcPr>
          <w:p w14:paraId="04137251"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r>
      <w:tr w:rsidR="00D92117" w:rsidRPr="00731A93" w14:paraId="5CB05732" w14:textId="77777777" w:rsidTr="00D92117">
        <w:tc>
          <w:tcPr>
            <w:tcW w:w="1110" w:type="dxa"/>
            <w:shd w:val="clear" w:color="auto" w:fill="auto"/>
          </w:tcPr>
          <w:p w14:paraId="3F39B1A9" w14:textId="77777777" w:rsidR="006470B5" w:rsidRDefault="006470B5" w:rsidP="00731A93">
            <w:pPr>
              <w:autoSpaceDE w:val="0"/>
              <w:autoSpaceDN w:val="0"/>
              <w:adjustRightInd w:val="0"/>
              <w:jc w:val="center"/>
              <w:rPr>
                <w:rFonts w:ascii="Arial" w:hAnsi="Arial" w:cs="Arial"/>
                <w:sz w:val="24"/>
                <w:szCs w:val="24"/>
                <w:lang w:val="es-MX" w:eastAsia="es-MX"/>
              </w:rPr>
            </w:pPr>
            <w:r w:rsidRPr="00731A93">
              <w:rPr>
                <w:rFonts w:ascii="Arial" w:hAnsi="Arial" w:cs="Arial"/>
                <w:sz w:val="24"/>
                <w:szCs w:val="24"/>
                <w:lang w:val="es-MX" w:eastAsia="es-MX"/>
              </w:rPr>
              <w:t>SD</w:t>
            </w:r>
          </w:p>
          <w:p w14:paraId="23616F25" w14:textId="77777777" w:rsidR="00270291" w:rsidRPr="00731A93" w:rsidRDefault="00270291" w:rsidP="00731A93">
            <w:pPr>
              <w:autoSpaceDE w:val="0"/>
              <w:autoSpaceDN w:val="0"/>
              <w:adjustRightInd w:val="0"/>
              <w:jc w:val="center"/>
              <w:rPr>
                <w:rFonts w:ascii="Arial" w:hAnsi="Arial" w:cs="Arial"/>
                <w:sz w:val="24"/>
                <w:szCs w:val="24"/>
                <w:lang w:val="es-MX" w:eastAsia="es-MX"/>
              </w:rPr>
            </w:pPr>
          </w:p>
        </w:tc>
        <w:tc>
          <w:tcPr>
            <w:tcW w:w="738" w:type="dxa"/>
            <w:shd w:val="clear" w:color="auto" w:fill="auto"/>
          </w:tcPr>
          <w:p w14:paraId="6BF1B49B"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742" w:type="dxa"/>
            <w:shd w:val="clear" w:color="auto" w:fill="auto"/>
          </w:tcPr>
          <w:p w14:paraId="32AA9A2B"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742" w:type="dxa"/>
            <w:shd w:val="clear" w:color="auto" w:fill="auto"/>
          </w:tcPr>
          <w:p w14:paraId="55E920D6"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736" w:type="dxa"/>
            <w:shd w:val="clear" w:color="auto" w:fill="auto"/>
          </w:tcPr>
          <w:p w14:paraId="6B9D9AF0"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742" w:type="dxa"/>
            <w:shd w:val="clear" w:color="auto" w:fill="auto"/>
          </w:tcPr>
          <w:p w14:paraId="184DEA4B"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70" w:type="dxa"/>
            <w:shd w:val="clear" w:color="auto" w:fill="auto"/>
          </w:tcPr>
          <w:p w14:paraId="0021F187"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65" w:type="dxa"/>
            <w:shd w:val="clear" w:color="auto" w:fill="auto"/>
          </w:tcPr>
          <w:p w14:paraId="313B76F3"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51" w:type="dxa"/>
            <w:shd w:val="clear" w:color="auto" w:fill="auto"/>
          </w:tcPr>
          <w:p w14:paraId="514F16E1" w14:textId="5BE7DC36" w:rsidR="006470B5" w:rsidRPr="00731A93" w:rsidRDefault="00371953" w:rsidP="00731A93">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SD</w:t>
            </w:r>
          </w:p>
        </w:tc>
        <w:tc>
          <w:tcPr>
            <w:tcW w:w="670" w:type="dxa"/>
            <w:shd w:val="clear" w:color="auto" w:fill="auto"/>
          </w:tcPr>
          <w:p w14:paraId="622D8C5B"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65" w:type="dxa"/>
            <w:shd w:val="clear" w:color="auto" w:fill="auto"/>
          </w:tcPr>
          <w:p w14:paraId="086E5801"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61" w:type="dxa"/>
            <w:shd w:val="clear" w:color="auto" w:fill="auto"/>
          </w:tcPr>
          <w:p w14:paraId="0C32C2C8"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70" w:type="dxa"/>
            <w:shd w:val="clear" w:color="auto" w:fill="auto"/>
          </w:tcPr>
          <w:p w14:paraId="126730C6"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65" w:type="dxa"/>
            <w:shd w:val="clear" w:color="auto" w:fill="auto"/>
          </w:tcPr>
          <w:p w14:paraId="1BC6E5A9"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691" w:type="dxa"/>
            <w:shd w:val="clear" w:color="auto" w:fill="auto"/>
          </w:tcPr>
          <w:p w14:paraId="3865540B"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1008" w:type="dxa"/>
            <w:shd w:val="clear" w:color="auto" w:fill="auto"/>
          </w:tcPr>
          <w:p w14:paraId="2256070F"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c>
          <w:tcPr>
            <w:tcW w:w="790" w:type="dxa"/>
            <w:shd w:val="clear" w:color="auto" w:fill="auto"/>
          </w:tcPr>
          <w:p w14:paraId="595994DA" w14:textId="77777777" w:rsidR="006470B5" w:rsidRPr="00731A93" w:rsidRDefault="006470B5" w:rsidP="00731A93">
            <w:pPr>
              <w:autoSpaceDE w:val="0"/>
              <w:autoSpaceDN w:val="0"/>
              <w:adjustRightInd w:val="0"/>
              <w:jc w:val="center"/>
              <w:rPr>
                <w:rFonts w:ascii="Arial" w:hAnsi="Arial" w:cs="Arial"/>
                <w:sz w:val="24"/>
                <w:szCs w:val="24"/>
                <w:lang w:val="es-MX" w:eastAsia="es-MX"/>
              </w:rPr>
            </w:pPr>
          </w:p>
        </w:tc>
      </w:tr>
    </w:tbl>
    <w:p w14:paraId="740DF77F" w14:textId="77777777" w:rsidR="00571382" w:rsidRDefault="00571382" w:rsidP="000958BB">
      <w:pPr>
        <w:autoSpaceDE w:val="0"/>
        <w:autoSpaceDN w:val="0"/>
        <w:adjustRightInd w:val="0"/>
        <w:jc w:val="center"/>
        <w:rPr>
          <w:rFonts w:ascii="Arial" w:hAnsi="Arial" w:cs="Arial"/>
          <w:sz w:val="24"/>
          <w:szCs w:val="24"/>
          <w:lang w:val="es-MX" w:eastAsia="es-MX"/>
        </w:rPr>
      </w:pPr>
    </w:p>
    <w:p w14:paraId="6C6FE73F" w14:textId="77777777" w:rsidR="008C6216" w:rsidRPr="00067DC0" w:rsidRDefault="008C6216" w:rsidP="008C6216">
      <w:pPr>
        <w:autoSpaceDE w:val="0"/>
        <w:autoSpaceDN w:val="0"/>
        <w:adjustRightInd w:val="0"/>
        <w:jc w:val="center"/>
        <w:rPr>
          <w:rFonts w:ascii="Arial" w:hAnsi="Arial" w:cs="Arial"/>
          <w:sz w:val="22"/>
          <w:szCs w:val="24"/>
          <w:lang w:val="es-MX" w:eastAsia="es-MX"/>
        </w:rPr>
      </w:pPr>
      <w:r w:rsidRPr="00067DC0">
        <w:rPr>
          <w:rFonts w:ascii="Arial" w:hAnsi="Arial" w:cs="Arial"/>
          <w:sz w:val="22"/>
          <w:szCs w:val="24"/>
          <w:lang w:val="es-MX" w:eastAsia="es-MX"/>
        </w:rPr>
        <w:t>TP=tiempo planeado</w:t>
      </w:r>
      <w:r w:rsidRPr="00067DC0">
        <w:rPr>
          <w:rFonts w:ascii="Arial" w:hAnsi="Arial" w:cs="Arial"/>
          <w:sz w:val="22"/>
          <w:szCs w:val="24"/>
          <w:lang w:val="es-MX" w:eastAsia="es-MX"/>
        </w:rPr>
        <w:tab/>
        <w:t>TR=tiempo real</w:t>
      </w:r>
      <w:r w:rsidRPr="00067DC0">
        <w:rPr>
          <w:rFonts w:ascii="Arial" w:hAnsi="Arial" w:cs="Arial"/>
          <w:sz w:val="22"/>
          <w:szCs w:val="24"/>
          <w:lang w:val="es-MX" w:eastAsia="es-MX"/>
        </w:rPr>
        <w:tab/>
        <w:t>SD=seguimiento departamental</w:t>
      </w:r>
    </w:p>
    <w:p w14:paraId="1C074E88" w14:textId="4DF2AD47" w:rsidR="008C6216" w:rsidRPr="00067DC0" w:rsidRDefault="008C6216" w:rsidP="008C6216">
      <w:pPr>
        <w:autoSpaceDE w:val="0"/>
        <w:autoSpaceDN w:val="0"/>
        <w:adjustRightInd w:val="0"/>
        <w:jc w:val="center"/>
        <w:rPr>
          <w:rFonts w:ascii="Arial" w:hAnsi="Arial" w:cs="Arial"/>
          <w:sz w:val="22"/>
          <w:szCs w:val="24"/>
          <w:lang w:val="es-MX" w:eastAsia="es-MX"/>
        </w:rPr>
      </w:pPr>
      <w:r w:rsidRPr="00067DC0">
        <w:rPr>
          <w:rFonts w:ascii="Arial" w:hAnsi="Arial" w:cs="Arial"/>
          <w:sz w:val="22"/>
          <w:szCs w:val="24"/>
          <w:lang w:val="es-MX" w:eastAsia="es-MX"/>
        </w:rPr>
        <w:t>ED=evaluación diagnóstica</w:t>
      </w:r>
      <w:r w:rsidRPr="00067DC0">
        <w:rPr>
          <w:rFonts w:ascii="Arial" w:hAnsi="Arial" w:cs="Arial"/>
          <w:sz w:val="22"/>
          <w:szCs w:val="24"/>
          <w:lang w:val="es-MX" w:eastAsia="es-MX"/>
        </w:rPr>
        <w:tab/>
      </w:r>
      <w:proofErr w:type="spellStart"/>
      <w:r w:rsidRPr="00067DC0">
        <w:rPr>
          <w:rFonts w:ascii="Arial" w:hAnsi="Arial" w:cs="Arial"/>
          <w:sz w:val="22"/>
          <w:szCs w:val="24"/>
          <w:lang w:val="es-MX" w:eastAsia="es-MX"/>
        </w:rPr>
        <w:t>EFn</w:t>
      </w:r>
      <w:proofErr w:type="spellEnd"/>
      <w:r w:rsidRPr="00067DC0">
        <w:rPr>
          <w:rFonts w:ascii="Arial" w:hAnsi="Arial" w:cs="Arial"/>
          <w:sz w:val="22"/>
          <w:szCs w:val="24"/>
          <w:lang w:val="es-MX" w:eastAsia="es-MX"/>
        </w:rPr>
        <w:t>=evaluación formativa (</w:t>
      </w:r>
      <w:r w:rsidR="00B25A56">
        <w:rPr>
          <w:rFonts w:ascii="Arial" w:hAnsi="Arial" w:cs="Arial"/>
          <w:sz w:val="22"/>
          <w:szCs w:val="24"/>
          <w:lang w:val="es-MX" w:eastAsia="es-MX"/>
        </w:rPr>
        <w:t>Tema</w:t>
      </w:r>
      <w:r w:rsidRPr="00067DC0">
        <w:rPr>
          <w:rFonts w:ascii="Arial" w:hAnsi="Arial" w:cs="Arial"/>
          <w:sz w:val="22"/>
          <w:szCs w:val="24"/>
          <w:lang w:val="es-MX" w:eastAsia="es-MX"/>
        </w:rPr>
        <w:t xml:space="preserve"> n)</w:t>
      </w:r>
      <w:r w:rsidRPr="00067DC0">
        <w:rPr>
          <w:rFonts w:ascii="Arial" w:hAnsi="Arial" w:cs="Arial"/>
          <w:sz w:val="22"/>
          <w:szCs w:val="24"/>
          <w:lang w:val="es-MX" w:eastAsia="es-MX"/>
        </w:rPr>
        <w:tab/>
        <w:t xml:space="preserve">ES=evaluación </w:t>
      </w:r>
      <w:proofErr w:type="spellStart"/>
      <w:r w:rsidRPr="00067DC0">
        <w:rPr>
          <w:rFonts w:ascii="Arial" w:hAnsi="Arial" w:cs="Arial"/>
          <w:sz w:val="22"/>
          <w:szCs w:val="24"/>
          <w:lang w:val="es-MX" w:eastAsia="es-MX"/>
        </w:rPr>
        <w:t>sumativa</w:t>
      </w:r>
      <w:proofErr w:type="spellEnd"/>
    </w:p>
    <w:p w14:paraId="6515C8B8" w14:textId="77777777" w:rsidR="008E5819" w:rsidRDefault="008E5819" w:rsidP="00F07E54">
      <w:pPr>
        <w:pStyle w:val="Prrafodelista"/>
        <w:autoSpaceDE w:val="0"/>
        <w:autoSpaceDN w:val="0"/>
        <w:adjustRightInd w:val="0"/>
        <w:ind w:left="720"/>
        <w:rPr>
          <w:b/>
          <w:bCs/>
        </w:rPr>
      </w:pPr>
    </w:p>
    <w:p w14:paraId="7A719C36" w14:textId="77777777" w:rsidR="00F07E54" w:rsidRDefault="00F07E54" w:rsidP="008E5819">
      <w:pPr>
        <w:pStyle w:val="Prrafodelista"/>
        <w:autoSpaceDE w:val="0"/>
        <w:autoSpaceDN w:val="0"/>
        <w:adjustRightInd w:val="0"/>
        <w:ind w:left="720"/>
        <w:jc w:val="center"/>
        <w:rPr>
          <w:b/>
          <w:bCs/>
        </w:rPr>
      </w:pPr>
      <w:r>
        <w:rPr>
          <w:b/>
          <w:bCs/>
        </w:rPr>
        <w:t>Glosario</w:t>
      </w:r>
    </w:p>
    <w:p w14:paraId="7382ADA3" w14:textId="77777777" w:rsidR="00F07E54" w:rsidRPr="00C144CE" w:rsidRDefault="00F07E54" w:rsidP="00F07E54">
      <w:pPr>
        <w:pStyle w:val="Prrafodelista"/>
        <w:autoSpaceDE w:val="0"/>
        <w:autoSpaceDN w:val="0"/>
        <w:adjustRightInd w:val="0"/>
        <w:ind w:left="720"/>
        <w:rPr>
          <w:b/>
        </w:rPr>
      </w:pPr>
    </w:p>
    <w:tbl>
      <w:tblPr>
        <w:tblW w:w="0" w:type="auto"/>
        <w:tblInd w:w="2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0"/>
        <w:gridCol w:w="1963"/>
      </w:tblGrid>
      <w:tr w:rsidR="00F07E54" w:rsidRPr="00AE35BB" w14:paraId="1CD9AC86" w14:textId="77777777" w:rsidTr="008E5819">
        <w:trPr>
          <w:trHeight w:val="217"/>
        </w:trPr>
        <w:tc>
          <w:tcPr>
            <w:tcW w:w="8570" w:type="dxa"/>
            <w:tcBorders>
              <w:top w:val="single" w:sz="4" w:space="0" w:color="auto"/>
              <w:left w:val="single" w:sz="4" w:space="0" w:color="auto"/>
              <w:bottom w:val="single" w:sz="4" w:space="0" w:color="auto"/>
              <w:right w:val="single" w:sz="4" w:space="0" w:color="auto"/>
            </w:tcBorders>
            <w:shd w:val="clear" w:color="auto" w:fill="auto"/>
          </w:tcPr>
          <w:p w14:paraId="774C4750" w14:textId="77777777" w:rsidR="00F07E54" w:rsidRPr="00AE35BB" w:rsidRDefault="00F07E54" w:rsidP="004B1134">
            <w:pPr>
              <w:autoSpaceDE w:val="0"/>
              <w:autoSpaceDN w:val="0"/>
              <w:adjustRightInd w:val="0"/>
              <w:jc w:val="center"/>
              <w:rPr>
                <w:rFonts w:ascii="Arial" w:hAnsi="Arial" w:cs="Arial"/>
                <w:b/>
                <w:szCs w:val="24"/>
                <w:lang w:val="es-MX" w:eastAsia="es-MX"/>
              </w:rPr>
            </w:pPr>
            <w:r w:rsidRPr="00AE35BB">
              <w:rPr>
                <w:rFonts w:ascii="Arial"/>
                <w:b/>
                <w:spacing w:val="-1"/>
                <w:lang w:val="es-MX" w:eastAsia="en-US"/>
              </w:rPr>
              <w:t>Indicadores</w:t>
            </w:r>
            <w:r w:rsidRPr="00AE35BB">
              <w:rPr>
                <w:rFonts w:ascii="Arial"/>
                <w:b/>
                <w:spacing w:val="-2"/>
                <w:lang w:val="es-MX" w:eastAsia="en-US"/>
              </w:rPr>
              <w:t xml:space="preserve"> </w:t>
            </w:r>
            <w:r w:rsidRPr="00AE35BB">
              <w:rPr>
                <w:rFonts w:ascii="Arial"/>
                <w:b/>
                <w:lang w:val="es-MX" w:eastAsia="en-US"/>
              </w:rPr>
              <w:t>de</w:t>
            </w:r>
            <w:r w:rsidRPr="00AE35BB">
              <w:rPr>
                <w:rFonts w:ascii="Arial"/>
                <w:b/>
                <w:spacing w:val="-2"/>
                <w:lang w:val="es-MX" w:eastAsia="en-US"/>
              </w:rPr>
              <w:t xml:space="preserve"> </w:t>
            </w:r>
            <w:r w:rsidRPr="00AE35BB">
              <w:rPr>
                <w:rFonts w:ascii="Arial"/>
                <w:b/>
                <w:spacing w:val="-1"/>
                <w:lang w:val="es-MX" w:eastAsia="en-US"/>
              </w:rPr>
              <w:t>alcance</w:t>
            </w:r>
          </w:p>
        </w:tc>
        <w:tc>
          <w:tcPr>
            <w:tcW w:w="1963" w:type="dxa"/>
            <w:tcBorders>
              <w:top w:val="nil"/>
              <w:left w:val="single" w:sz="4" w:space="0" w:color="auto"/>
              <w:bottom w:val="nil"/>
              <w:right w:val="nil"/>
            </w:tcBorders>
            <w:shd w:val="clear" w:color="auto" w:fill="auto"/>
          </w:tcPr>
          <w:p w14:paraId="4458C711" w14:textId="77777777" w:rsidR="00F07E54" w:rsidRPr="00AE35BB" w:rsidRDefault="00F07E54" w:rsidP="004B1134">
            <w:pPr>
              <w:autoSpaceDE w:val="0"/>
              <w:autoSpaceDN w:val="0"/>
              <w:adjustRightInd w:val="0"/>
              <w:jc w:val="center"/>
              <w:rPr>
                <w:rFonts w:ascii="Arial" w:hAnsi="Arial" w:cs="Arial"/>
                <w:b/>
                <w:szCs w:val="24"/>
                <w:lang w:val="es-MX" w:eastAsia="es-MX"/>
              </w:rPr>
            </w:pPr>
          </w:p>
        </w:tc>
      </w:tr>
      <w:tr w:rsidR="00F07E54" w:rsidRPr="00731A93" w14:paraId="49220483" w14:textId="77777777" w:rsidTr="008E5819">
        <w:trPr>
          <w:trHeight w:val="217"/>
        </w:trPr>
        <w:tc>
          <w:tcPr>
            <w:tcW w:w="8570" w:type="dxa"/>
            <w:tcBorders>
              <w:top w:val="single" w:sz="4" w:space="0" w:color="auto"/>
              <w:left w:val="single" w:sz="4" w:space="0" w:color="auto"/>
              <w:bottom w:val="single" w:sz="4" w:space="0" w:color="auto"/>
              <w:right w:val="single" w:sz="4" w:space="0" w:color="auto"/>
            </w:tcBorders>
            <w:shd w:val="clear" w:color="auto" w:fill="auto"/>
          </w:tcPr>
          <w:p w14:paraId="65BC3FE2" w14:textId="77777777" w:rsidR="00F07E54" w:rsidRPr="00731A93" w:rsidRDefault="00F07E54" w:rsidP="004B1134">
            <w:pPr>
              <w:autoSpaceDE w:val="0"/>
              <w:autoSpaceDN w:val="0"/>
              <w:adjustRightInd w:val="0"/>
              <w:rPr>
                <w:rFonts w:ascii="Arial" w:hAnsi="Arial" w:cs="Arial"/>
                <w:szCs w:val="24"/>
                <w:lang w:val="es-MX" w:eastAsia="es-MX"/>
              </w:rPr>
            </w:pPr>
            <w:r w:rsidRPr="00EF5ED8">
              <w:rPr>
                <w:rFonts w:ascii="Arial" w:hAnsi="Arial" w:cs="Arial"/>
                <w:szCs w:val="24"/>
                <w:lang w:val="es-MX" w:eastAsia="es-MX"/>
              </w:rPr>
              <w:t>a) Se adapta a situaciones y contextos complejos.</w:t>
            </w:r>
            <w:r w:rsidRPr="00731A93">
              <w:rPr>
                <w:rFonts w:ascii="Arial" w:hAnsi="Arial" w:cs="Arial"/>
                <w:szCs w:val="24"/>
                <w:lang w:val="es-MX" w:eastAsia="es-MX"/>
              </w:rPr>
              <w:t xml:space="preserve"> </w:t>
            </w:r>
          </w:p>
        </w:tc>
        <w:tc>
          <w:tcPr>
            <w:tcW w:w="1963" w:type="dxa"/>
            <w:tcBorders>
              <w:top w:val="nil"/>
              <w:left w:val="single" w:sz="4" w:space="0" w:color="auto"/>
              <w:bottom w:val="nil"/>
              <w:right w:val="nil"/>
            </w:tcBorders>
            <w:shd w:val="clear" w:color="auto" w:fill="auto"/>
          </w:tcPr>
          <w:p w14:paraId="01EBAB94" w14:textId="77777777" w:rsidR="00F07E54" w:rsidRPr="00731A93" w:rsidRDefault="00F07E54" w:rsidP="004B1134">
            <w:pPr>
              <w:autoSpaceDE w:val="0"/>
              <w:autoSpaceDN w:val="0"/>
              <w:adjustRightInd w:val="0"/>
              <w:jc w:val="center"/>
              <w:rPr>
                <w:rFonts w:ascii="Arial" w:hAnsi="Arial" w:cs="Arial"/>
                <w:szCs w:val="24"/>
                <w:lang w:val="es-MX" w:eastAsia="es-MX"/>
              </w:rPr>
            </w:pPr>
          </w:p>
        </w:tc>
      </w:tr>
      <w:tr w:rsidR="00F07E54" w:rsidRPr="00731A93" w14:paraId="2E9200AB" w14:textId="77777777" w:rsidTr="008E5819">
        <w:trPr>
          <w:trHeight w:val="247"/>
        </w:trPr>
        <w:tc>
          <w:tcPr>
            <w:tcW w:w="8570" w:type="dxa"/>
            <w:tcBorders>
              <w:top w:val="single" w:sz="4" w:space="0" w:color="auto"/>
              <w:left w:val="single" w:sz="4" w:space="0" w:color="auto"/>
              <w:bottom w:val="single" w:sz="4" w:space="0" w:color="auto"/>
              <w:right w:val="single" w:sz="4" w:space="0" w:color="auto"/>
            </w:tcBorders>
            <w:shd w:val="clear" w:color="auto" w:fill="auto"/>
          </w:tcPr>
          <w:p w14:paraId="3913F4D4" w14:textId="77777777" w:rsidR="00F07E54" w:rsidRPr="00731A93" w:rsidRDefault="00F07E54" w:rsidP="004B1134">
            <w:pPr>
              <w:spacing w:after="6" w:line="259" w:lineRule="auto"/>
              <w:rPr>
                <w:rFonts w:ascii="Arial" w:hAnsi="Arial" w:cs="Arial"/>
                <w:szCs w:val="24"/>
                <w:lang w:val="es-MX" w:eastAsia="es-MX"/>
              </w:rPr>
            </w:pPr>
            <w:r w:rsidRPr="00731A93">
              <w:rPr>
                <w:rFonts w:ascii="Arial" w:hAnsi="Arial" w:cs="Arial"/>
                <w:szCs w:val="24"/>
                <w:lang w:val="es-MX" w:eastAsia="es-MX"/>
              </w:rPr>
              <w:t>b) Hace aportaciones a las actividades académicas desarrolladas.</w:t>
            </w:r>
            <w:r>
              <w:rPr>
                <w:rFonts w:ascii="Arial" w:hAnsi="Arial" w:cs="Arial"/>
                <w:szCs w:val="24"/>
                <w:lang w:val="es-MX" w:eastAsia="es-MX"/>
              </w:rPr>
              <w:t xml:space="preserve"> </w:t>
            </w:r>
          </w:p>
        </w:tc>
        <w:tc>
          <w:tcPr>
            <w:tcW w:w="1963" w:type="dxa"/>
            <w:tcBorders>
              <w:top w:val="nil"/>
              <w:left w:val="single" w:sz="4" w:space="0" w:color="auto"/>
              <w:bottom w:val="nil"/>
              <w:right w:val="nil"/>
            </w:tcBorders>
            <w:shd w:val="clear" w:color="auto" w:fill="auto"/>
          </w:tcPr>
          <w:p w14:paraId="4DA42E53" w14:textId="77777777" w:rsidR="00F07E54" w:rsidRPr="00731A93" w:rsidRDefault="00F07E54" w:rsidP="004B1134">
            <w:pPr>
              <w:autoSpaceDE w:val="0"/>
              <w:autoSpaceDN w:val="0"/>
              <w:adjustRightInd w:val="0"/>
              <w:jc w:val="center"/>
              <w:rPr>
                <w:rFonts w:ascii="Arial" w:hAnsi="Arial" w:cs="Arial"/>
                <w:szCs w:val="24"/>
                <w:lang w:val="es-MX" w:eastAsia="es-MX"/>
              </w:rPr>
            </w:pPr>
          </w:p>
        </w:tc>
      </w:tr>
      <w:tr w:rsidR="00F07E54" w:rsidRPr="00731A93" w14:paraId="530E7D63" w14:textId="77777777" w:rsidTr="008E5819">
        <w:trPr>
          <w:trHeight w:val="232"/>
        </w:trPr>
        <w:tc>
          <w:tcPr>
            <w:tcW w:w="8570" w:type="dxa"/>
            <w:tcBorders>
              <w:top w:val="single" w:sz="4" w:space="0" w:color="auto"/>
              <w:left w:val="single" w:sz="4" w:space="0" w:color="auto"/>
              <w:bottom w:val="single" w:sz="4" w:space="0" w:color="auto"/>
              <w:right w:val="single" w:sz="4" w:space="0" w:color="auto"/>
            </w:tcBorders>
            <w:shd w:val="clear" w:color="auto" w:fill="auto"/>
          </w:tcPr>
          <w:p w14:paraId="323063C8" w14:textId="77777777" w:rsidR="00F07E54" w:rsidRPr="00E35309" w:rsidRDefault="00F07E54" w:rsidP="004B1134">
            <w:pPr>
              <w:spacing w:after="6" w:line="259" w:lineRule="auto"/>
              <w:rPr>
                <w:rFonts w:ascii="Arial" w:hAnsi="Arial" w:cs="Arial"/>
                <w:szCs w:val="24"/>
                <w:lang w:val="es-MX" w:eastAsia="es-MX"/>
              </w:rPr>
            </w:pPr>
            <w:r w:rsidRPr="00E35309">
              <w:rPr>
                <w:rFonts w:ascii="Arial" w:hAnsi="Arial" w:cs="Arial"/>
                <w:szCs w:val="24"/>
                <w:lang w:val="es-MX" w:eastAsia="es-MX"/>
              </w:rPr>
              <w:t xml:space="preserve">c) Propone y/o explica soluciones o procedimientos no vistos en clase (creatividad). </w:t>
            </w:r>
            <w:r>
              <w:rPr>
                <w:rFonts w:ascii="Arial" w:hAnsi="Arial" w:cs="Arial"/>
                <w:szCs w:val="24"/>
                <w:lang w:val="es-MX" w:eastAsia="es-MX"/>
              </w:rPr>
              <w:t xml:space="preserve"> </w:t>
            </w:r>
          </w:p>
        </w:tc>
        <w:tc>
          <w:tcPr>
            <w:tcW w:w="1963" w:type="dxa"/>
            <w:tcBorders>
              <w:top w:val="nil"/>
              <w:left w:val="single" w:sz="4" w:space="0" w:color="auto"/>
              <w:bottom w:val="nil"/>
              <w:right w:val="nil"/>
            </w:tcBorders>
            <w:shd w:val="clear" w:color="auto" w:fill="auto"/>
          </w:tcPr>
          <w:p w14:paraId="0570CA53" w14:textId="77777777" w:rsidR="00F07E54" w:rsidRPr="00731A93" w:rsidRDefault="00F07E54" w:rsidP="004B1134">
            <w:pPr>
              <w:autoSpaceDE w:val="0"/>
              <w:autoSpaceDN w:val="0"/>
              <w:adjustRightInd w:val="0"/>
              <w:jc w:val="center"/>
              <w:rPr>
                <w:rFonts w:ascii="Arial" w:hAnsi="Arial" w:cs="Arial"/>
                <w:szCs w:val="24"/>
                <w:lang w:val="es-MX" w:eastAsia="es-MX"/>
              </w:rPr>
            </w:pPr>
          </w:p>
        </w:tc>
      </w:tr>
      <w:tr w:rsidR="00F07E54" w:rsidRPr="00731A93" w14:paraId="0A79836D" w14:textId="77777777" w:rsidTr="008E5819">
        <w:trPr>
          <w:trHeight w:val="450"/>
        </w:trPr>
        <w:tc>
          <w:tcPr>
            <w:tcW w:w="8570" w:type="dxa"/>
            <w:tcBorders>
              <w:top w:val="single" w:sz="4" w:space="0" w:color="auto"/>
              <w:left w:val="single" w:sz="4" w:space="0" w:color="auto"/>
              <w:bottom w:val="single" w:sz="4" w:space="0" w:color="auto"/>
              <w:right w:val="single" w:sz="4" w:space="0" w:color="auto"/>
            </w:tcBorders>
            <w:shd w:val="clear" w:color="auto" w:fill="auto"/>
          </w:tcPr>
          <w:p w14:paraId="6DED1162" w14:textId="77777777" w:rsidR="00F07E54" w:rsidRPr="00EF5ED8" w:rsidRDefault="00F07E54" w:rsidP="004B1134">
            <w:pPr>
              <w:autoSpaceDE w:val="0"/>
              <w:autoSpaceDN w:val="0"/>
              <w:adjustRightInd w:val="0"/>
              <w:rPr>
                <w:rFonts w:ascii="Arial" w:hAnsi="Arial" w:cs="Arial"/>
                <w:szCs w:val="24"/>
                <w:lang w:val="es-MX" w:eastAsia="es-MX"/>
              </w:rPr>
            </w:pPr>
            <w:r w:rsidRPr="00EF5ED8">
              <w:rPr>
                <w:rFonts w:ascii="Arial" w:hAnsi="Arial" w:cs="Arial"/>
                <w:szCs w:val="24"/>
                <w:lang w:val="es-MX" w:eastAsia="es-MX"/>
              </w:rPr>
              <w:t xml:space="preserve">d) Introduce recursos y experiencias que promueven un pensamiento crítico; (por ejemplo, el </w:t>
            </w:r>
          </w:p>
          <w:p w14:paraId="3AC0D550" w14:textId="77777777" w:rsidR="00F07E54" w:rsidRPr="00EF5ED8" w:rsidRDefault="00F07E54" w:rsidP="004B1134">
            <w:pPr>
              <w:autoSpaceDE w:val="0"/>
              <w:autoSpaceDN w:val="0"/>
              <w:adjustRightInd w:val="0"/>
              <w:rPr>
                <w:rFonts w:ascii="Arial" w:hAnsi="Arial" w:cs="Arial"/>
                <w:szCs w:val="24"/>
                <w:lang w:val="es-MX" w:eastAsia="es-MX"/>
              </w:rPr>
            </w:pPr>
            <w:r w:rsidRPr="00EF5ED8">
              <w:rPr>
                <w:rFonts w:ascii="Arial" w:hAnsi="Arial" w:cs="Arial"/>
                <w:szCs w:val="24"/>
                <w:lang w:val="es-MX" w:eastAsia="es-MX"/>
              </w:rPr>
              <w:t xml:space="preserve">     uso de las tecnologías de la información estableciendo previamente un criterio). </w:t>
            </w:r>
          </w:p>
        </w:tc>
        <w:tc>
          <w:tcPr>
            <w:tcW w:w="1963" w:type="dxa"/>
            <w:tcBorders>
              <w:top w:val="nil"/>
              <w:left w:val="single" w:sz="4" w:space="0" w:color="auto"/>
              <w:bottom w:val="nil"/>
              <w:right w:val="nil"/>
            </w:tcBorders>
            <w:shd w:val="clear" w:color="auto" w:fill="auto"/>
          </w:tcPr>
          <w:p w14:paraId="12C42985" w14:textId="77777777" w:rsidR="00F07E54" w:rsidRPr="00731A93" w:rsidRDefault="00F07E54" w:rsidP="004B1134">
            <w:pPr>
              <w:autoSpaceDE w:val="0"/>
              <w:autoSpaceDN w:val="0"/>
              <w:adjustRightInd w:val="0"/>
              <w:jc w:val="center"/>
              <w:rPr>
                <w:rFonts w:ascii="Arial" w:hAnsi="Arial" w:cs="Arial"/>
                <w:szCs w:val="24"/>
                <w:lang w:val="es-MX" w:eastAsia="es-MX"/>
              </w:rPr>
            </w:pPr>
          </w:p>
        </w:tc>
      </w:tr>
      <w:tr w:rsidR="00F07E54" w:rsidRPr="00731A93" w14:paraId="04C25C72" w14:textId="77777777" w:rsidTr="008E5819">
        <w:trPr>
          <w:trHeight w:val="217"/>
        </w:trPr>
        <w:tc>
          <w:tcPr>
            <w:tcW w:w="8570" w:type="dxa"/>
            <w:tcBorders>
              <w:top w:val="single" w:sz="4" w:space="0" w:color="auto"/>
              <w:left w:val="single" w:sz="4" w:space="0" w:color="auto"/>
              <w:bottom w:val="single" w:sz="4" w:space="0" w:color="auto"/>
              <w:right w:val="single" w:sz="4" w:space="0" w:color="auto"/>
            </w:tcBorders>
            <w:shd w:val="clear" w:color="auto" w:fill="auto"/>
          </w:tcPr>
          <w:p w14:paraId="72B3913C" w14:textId="77777777" w:rsidR="00F07E54" w:rsidRPr="00731A93" w:rsidRDefault="00F07E54" w:rsidP="004B1134">
            <w:pPr>
              <w:autoSpaceDE w:val="0"/>
              <w:autoSpaceDN w:val="0"/>
              <w:adjustRightInd w:val="0"/>
              <w:rPr>
                <w:rFonts w:ascii="Arial" w:hAnsi="Arial" w:cs="Arial"/>
                <w:szCs w:val="24"/>
                <w:lang w:val="es-MX" w:eastAsia="es-MX"/>
              </w:rPr>
            </w:pPr>
            <w:r w:rsidRPr="00731A93">
              <w:rPr>
                <w:rFonts w:ascii="Arial" w:hAnsi="Arial" w:cs="Arial"/>
                <w:szCs w:val="24"/>
                <w:lang w:val="es-MX" w:eastAsia="es-MX"/>
              </w:rPr>
              <w:t>e) Incorpora conocimientos y actividades interdisciplinarias en su aprendizaje.</w:t>
            </w:r>
            <w:r>
              <w:rPr>
                <w:rFonts w:ascii="Arial" w:hAnsi="Arial" w:cs="Arial"/>
                <w:szCs w:val="24"/>
                <w:lang w:val="es-MX" w:eastAsia="es-MX"/>
              </w:rPr>
              <w:t xml:space="preserve"> </w:t>
            </w:r>
          </w:p>
        </w:tc>
        <w:tc>
          <w:tcPr>
            <w:tcW w:w="1963" w:type="dxa"/>
            <w:tcBorders>
              <w:top w:val="nil"/>
              <w:left w:val="single" w:sz="4" w:space="0" w:color="auto"/>
              <w:bottom w:val="nil"/>
              <w:right w:val="nil"/>
            </w:tcBorders>
            <w:shd w:val="clear" w:color="auto" w:fill="auto"/>
          </w:tcPr>
          <w:p w14:paraId="6DD7A42E" w14:textId="77777777" w:rsidR="00F07E54" w:rsidRPr="00731A93" w:rsidRDefault="00F07E54" w:rsidP="004B1134">
            <w:pPr>
              <w:autoSpaceDE w:val="0"/>
              <w:autoSpaceDN w:val="0"/>
              <w:adjustRightInd w:val="0"/>
              <w:jc w:val="center"/>
              <w:rPr>
                <w:rFonts w:ascii="Arial" w:hAnsi="Arial" w:cs="Arial"/>
                <w:szCs w:val="24"/>
                <w:lang w:val="es-MX" w:eastAsia="es-MX"/>
              </w:rPr>
            </w:pPr>
          </w:p>
        </w:tc>
      </w:tr>
      <w:tr w:rsidR="00F07E54" w:rsidRPr="00731A93" w14:paraId="064DC504" w14:textId="77777777" w:rsidTr="008E5819">
        <w:trPr>
          <w:trHeight w:val="203"/>
        </w:trPr>
        <w:tc>
          <w:tcPr>
            <w:tcW w:w="8570" w:type="dxa"/>
            <w:tcBorders>
              <w:top w:val="single" w:sz="4" w:space="0" w:color="auto"/>
              <w:left w:val="single" w:sz="4" w:space="0" w:color="auto"/>
              <w:bottom w:val="single" w:sz="4" w:space="0" w:color="auto"/>
              <w:right w:val="single" w:sz="4" w:space="0" w:color="auto"/>
            </w:tcBorders>
            <w:shd w:val="clear" w:color="auto" w:fill="auto"/>
          </w:tcPr>
          <w:p w14:paraId="2F612BE6" w14:textId="77777777" w:rsidR="00F07E54" w:rsidRPr="00731A93" w:rsidRDefault="00F07E54" w:rsidP="004B1134">
            <w:pPr>
              <w:autoSpaceDE w:val="0"/>
              <w:autoSpaceDN w:val="0"/>
              <w:adjustRightInd w:val="0"/>
              <w:rPr>
                <w:rFonts w:ascii="Arial" w:hAnsi="Arial" w:cs="Arial"/>
                <w:szCs w:val="24"/>
                <w:lang w:val="es-MX" w:eastAsia="es-MX"/>
              </w:rPr>
            </w:pPr>
            <w:r w:rsidRPr="00731A93">
              <w:rPr>
                <w:rFonts w:ascii="Arial" w:hAnsi="Arial" w:cs="Arial"/>
                <w:szCs w:val="24"/>
                <w:lang w:val="es-MX" w:eastAsia="es-MX"/>
              </w:rPr>
              <w:t>f) Realiza su trabajo de manera autónoma y autorregulada</w:t>
            </w:r>
            <w:r>
              <w:rPr>
                <w:rFonts w:ascii="Arial" w:hAnsi="Arial" w:cs="Arial"/>
                <w:szCs w:val="24"/>
                <w:lang w:val="es-MX" w:eastAsia="es-MX"/>
              </w:rPr>
              <w:t xml:space="preserve">. </w:t>
            </w:r>
          </w:p>
        </w:tc>
        <w:tc>
          <w:tcPr>
            <w:tcW w:w="1963" w:type="dxa"/>
            <w:tcBorders>
              <w:top w:val="nil"/>
              <w:left w:val="single" w:sz="4" w:space="0" w:color="auto"/>
              <w:bottom w:val="nil"/>
              <w:right w:val="nil"/>
            </w:tcBorders>
            <w:shd w:val="clear" w:color="auto" w:fill="auto"/>
          </w:tcPr>
          <w:p w14:paraId="3DDDF005" w14:textId="77777777" w:rsidR="00F07E54" w:rsidRPr="00731A93" w:rsidRDefault="00F07E54" w:rsidP="004B1134">
            <w:pPr>
              <w:autoSpaceDE w:val="0"/>
              <w:autoSpaceDN w:val="0"/>
              <w:adjustRightInd w:val="0"/>
              <w:jc w:val="center"/>
              <w:rPr>
                <w:rFonts w:ascii="Arial" w:hAnsi="Arial" w:cs="Arial"/>
                <w:szCs w:val="24"/>
                <w:lang w:val="es-MX" w:eastAsia="es-MX"/>
              </w:rPr>
            </w:pPr>
          </w:p>
        </w:tc>
      </w:tr>
    </w:tbl>
    <w:p w14:paraId="755E2EDA" w14:textId="77777777" w:rsidR="00F07E54" w:rsidRDefault="00F07E54" w:rsidP="00B25A56">
      <w:pPr>
        <w:pStyle w:val="Prrafodelista"/>
        <w:autoSpaceDE w:val="0"/>
        <w:autoSpaceDN w:val="0"/>
        <w:adjustRightInd w:val="0"/>
        <w:ind w:left="720"/>
        <w:rPr>
          <w:b/>
          <w:bCs/>
        </w:rPr>
      </w:pPr>
    </w:p>
    <w:p w14:paraId="0A6D7C95" w14:textId="77777777" w:rsidR="00F07E54" w:rsidRPr="00601F35" w:rsidRDefault="00F07E54" w:rsidP="00F07E54">
      <w:pPr>
        <w:widowControl w:val="0"/>
        <w:spacing w:before="69"/>
        <w:jc w:val="center"/>
        <w:rPr>
          <w:rFonts w:ascii="Arial" w:eastAsia="Arial" w:hAnsi="Arial"/>
          <w:b/>
          <w:sz w:val="22"/>
          <w:szCs w:val="24"/>
          <w:lang w:val="es-MX" w:eastAsia="en-US"/>
        </w:rPr>
      </w:pPr>
      <w:r w:rsidRPr="00012181">
        <w:rPr>
          <w:rFonts w:ascii="Arial" w:eastAsia="Arial" w:hAnsi="Arial"/>
          <w:b/>
          <w:spacing w:val="-1"/>
          <w:sz w:val="22"/>
          <w:szCs w:val="24"/>
          <w:lang w:val="es-MX" w:eastAsia="en-US"/>
        </w:rPr>
        <w:t>Niveles</w:t>
      </w:r>
      <w:r w:rsidRPr="00012181">
        <w:rPr>
          <w:rFonts w:ascii="Arial" w:eastAsia="Arial" w:hAnsi="Arial"/>
          <w:b/>
          <w:sz w:val="22"/>
          <w:szCs w:val="24"/>
          <w:lang w:val="es-MX" w:eastAsia="en-US"/>
        </w:rPr>
        <w:t xml:space="preserve"> de </w:t>
      </w:r>
      <w:r w:rsidRPr="00012181">
        <w:rPr>
          <w:rFonts w:ascii="Arial" w:eastAsia="Arial" w:hAnsi="Arial"/>
          <w:b/>
          <w:spacing w:val="-1"/>
          <w:sz w:val="22"/>
          <w:szCs w:val="24"/>
          <w:lang w:val="es-MX" w:eastAsia="en-US"/>
        </w:rPr>
        <w:t>desempeño</w:t>
      </w:r>
      <w:r w:rsidRPr="00012181">
        <w:rPr>
          <w:rFonts w:ascii="Arial" w:eastAsia="Arial" w:hAnsi="Arial"/>
          <w:b/>
          <w:sz w:val="22"/>
          <w:szCs w:val="24"/>
          <w:lang w:val="es-MX"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4"/>
        <w:gridCol w:w="2249"/>
        <w:gridCol w:w="5872"/>
        <w:gridCol w:w="2245"/>
      </w:tblGrid>
      <w:tr w:rsidR="00F07E54" w:rsidRPr="00012181" w14:paraId="403EB4BA" w14:textId="77777777" w:rsidTr="004B1134">
        <w:tc>
          <w:tcPr>
            <w:tcW w:w="2943" w:type="dxa"/>
            <w:shd w:val="clear" w:color="auto" w:fill="auto"/>
          </w:tcPr>
          <w:p w14:paraId="25510752" w14:textId="77777777" w:rsidR="00F07E54" w:rsidRPr="00012181" w:rsidRDefault="00F07E54" w:rsidP="004B1134">
            <w:pPr>
              <w:autoSpaceDE w:val="0"/>
              <w:autoSpaceDN w:val="0"/>
              <w:adjustRightInd w:val="0"/>
              <w:jc w:val="center"/>
              <w:rPr>
                <w:rFonts w:ascii="Arial" w:hAnsi="Arial" w:cs="Arial"/>
                <w:b/>
                <w:sz w:val="24"/>
                <w:szCs w:val="24"/>
                <w:lang w:val="es-MX" w:eastAsia="es-MX"/>
              </w:rPr>
            </w:pPr>
            <w:r w:rsidRPr="00012181">
              <w:rPr>
                <w:rFonts w:ascii="Arial" w:hAnsi="Arial"/>
                <w:b/>
                <w:spacing w:val="-1"/>
                <w:lang w:val="es-MX" w:eastAsia="en-US"/>
              </w:rPr>
              <w:t>Desempeño</w:t>
            </w:r>
          </w:p>
        </w:tc>
        <w:tc>
          <w:tcPr>
            <w:tcW w:w="2268" w:type="dxa"/>
            <w:shd w:val="clear" w:color="auto" w:fill="auto"/>
          </w:tcPr>
          <w:p w14:paraId="30928831" w14:textId="77777777" w:rsidR="00F07E54" w:rsidRPr="00012181" w:rsidRDefault="00F07E54" w:rsidP="004B1134">
            <w:pPr>
              <w:autoSpaceDE w:val="0"/>
              <w:autoSpaceDN w:val="0"/>
              <w:adjustRightInd w:val="0"/>
              <w:jc w:val="center"/>
              <w:rPr>
                <w:rFonts w:ascii="Arial" w:hAnsi="Arial" w:cs="Arial"/>
                <w:b/>
                <w:sz w:val="24"/>
                <w:szCs w:val="24"/>
                <w:lang w:val="es-MX" w:eastAsia="es-MX"/>
              </w:rPr>
            </w:pPr>
            <w:r w:rsidRPr="00012181">
              <w:rPr>
                <w:rFonts w:ascii="Arial" w:hAnsi="Arial"/>
                <w:b/>
                <w:spacing w:val="-1"/>
                <w:lang w:val="es-MX" w:eastAsia="en-US"/>
              </w:rPr>
              <w:t>Nivel</w:t>
            </w:r>
            <w:r w:rsidRPr="00012181">
              <w:rPr>
                <w:rFonts w:ascii="Arial" w:hAnsi="Arial"/>
                <w:b/>
                <w:lang w:val="es-MX" w:eastAsia="en-US"/>
              </w:rPr>
              <w:t xml:space="preserve"> de </w:t>
            </w:r>
            <w:r w:rsidRPr="00012181">
              <w:rPr>
                <w:rFonts w:ascii="Arial" w:hAnsi="Arial"/>
                <w:b/>
                <w:spacing w:val="-1"/>
                <w:lang w:val="es-MX" w:eastAsia="en-US"/>
              </w:rPr>
              <w:t>desempeño</w:t>
            </w:r>
          </w:p>
        </w:tc>
        <w:tc>
          <w:tcPr>
            <w:tcW w:w="5954" w:type="dxa"/>
            <w:shd w:val="clear" w:color="auto" w:fill="auto"/>
          </w:tcPr>
          <w:p w14:paraId="007F8A82" w14:textId="77777777" w:rsidR="00F07E54" w:rsidRPr="00012181" w:rsidRDefault="00F07E54" w:rsidP="004B1134">
            <w:pPr>
              <w:autoSpaceDE w:val="0"/>
              <w:autoSpaceDN w:val="0"/>
              <w:adjustRightInd w:val="0"/>
              <w:jc w:val="center"/>
              <w:rPr>
                <w:rFonts w:ascii="Arial" w:hAnsi="Arial" w:cs="Arial"/>
                <w:b/>
                <w:sz w:val="24"/>
                <w:szCs w:val="24"/>
                <w:lang w:val="es-MX" w:eastAsia="es-MX"/>
              </w:rPr>
            </w:pPr>
            <w:r w:rsidRPr="00012181">
              <w:rPr>
                <w:rFonts w:ascii="Arial"/>
                <w:b/>
                <w:spacing w:val="-1"/>
                <w:lang w:val="es-MX" w:eastAsia="en-US"/>
              </w:rPr>
              <w:t>Indicadores</w:t>
            </w:r>
            <w:r w:rsidRPr="00012181">
              <w:rPr>
                <w:rFonts w:ascii="Arial"/>
                <w:b/>
                <w:spacing w:val="-2"/>
                <w:lang w:val="es-MX" w:eastAsia="en-US"/>
              </w:rPr>
              <w:t xml:space="preserve"> </w:t>
            </w:r>
            <w:r w:rsidRPr="00012181">
              <w:rPr>
                <w:rFonts w:ascii="Arial"/>
                <w:b/>
                <w:lang w:val="es-MX" w:eastAsia="en-US"/>
              </w:rPr>
              <w:t xml:space="preserve">de </w:t>
            </w:r>
            <w:r w:rsidRPr="00012181">
              <w:rPr>
                <w:rFonts w:ascii="Arial"/>
                <w:b/>
                <w:spacing w:val="-1"/>
                <w:lang w:val="es-MX" w:eastAsia="en-US"/>
              </w:rPr>
              <w:t>alcance</w:t>
            </w:r>
          </w:p>
        </w:tc>
        <w:tc>
          <w:tcPr>
            <w:tcW w:w="2265" w:type="dxa"/>
            <w:shd w:val="clear" w:color="auto" w:fill="auto"/>
          </w:tcPr>
          <w:p w14:paraId="37F15460" w14:textId="77777777" w:rsidR="00F07E54" w:rsidRPr="00012181" w:rsidRDefault="00F07E54" w:rsidP="004B1134">
            <w:pPr>
              <w:autoSpaceDE w:val="0"/>
              <w:autoSpaceDN w:val="0"/>
              <w:adjustRightInd w:val="0"/>
              <w:jc w:val="center"/>
              <w:rPr>
                <w:rFonts w:ascii="Arial" w:hAnsi="Arial" w:cs="Arial"/>
                <w:b/>
                <w:sz w:val="24"/>
                <w:szCs w:val="24"/>
                <w:lang w:val="es-MX" w:eastAsia="es-MX"/>
              </w:rPr>
            </w:pPr>
            <w:r w:rsidRPr="00012181">
              <w:rPr>
                <w:rFonts w:ascii="Arial" w:hAnsi="Arial"/>
                <w:b/>
                <w:lang w:val="es-MX" w:eastAsia="en-US"/>
              </w:rPr>
              <w:t>Valoración</w:t>
            </w:r>
            <w:r w:rsidRPr="00012181">
              <w:rPr>
                <w:rFonts w:ascii="Arial" w:hAnsi="Arial"/>
                <w:b/>
                <w:spacing w:val="-2"/>
                <w:lang w:val="es-MX" w:eastAsia="en-US"/>
              </w:rPr>
              <w:t xml:space="preserve"> </w:t>
            </w:r>
            <w:r w:rsidRPr="00012181">
              <w:rPr>
                <w:rFonts w:ascii="Arial" w:hAnsi="Arial"/>
                <w:b/>
                <w:spacing w:val="-1"/>
                <w:lang w:val="es-MX" w:eastAsia="en-US"/>
              </w:rPr>
              <w:t>numérica</w:t>
            </w:r>
          </w:p>
        </w:tc>
      </w:tr>
      <w:tr w:rsidR="00F07E54" w:rsidRPr="00731A93" w14:paraId="1693A8DA" w14:textId="77777777" w:rsidTr="004B1134">
        <w:tc>
          <w:tcPr>
            <w:tcW w:w="2943" w:type="dxa"/>
            <w:vMerge w:val="restart"/>
            <w:shd w:val="clear" w:color="auto" w:fill="auto"/>
            <w:vAlign w:val="center"/>
          </w:tcPr>
          <w:p w14:paraId="40A81E4F" w14:textId="77777777" w:rsidR="00F07E54" w:rsidRPr="00012181" w:rsidRDefault="00F07E54" w:rsidP="004B1134">
            <w:pPr>
              <w:autoSpaceDE w:val="0"/>
              <w:autoSpaceDN w:val="0"/>
              <w:adjustRightInd w:val="0"/>
              <w:rPr>
                <w:rFonts w:ascii="Arial" w:hAnsi="Arial" w:cs="Arial"/>
                <w:b/>
                <w:sz w:val="24"/>
                <w:szCs w:val="24"/>
                <w:lang w:val="es-MX" w:eastAsia="es-MX"/>
              </w:rPr>
            </w:pPr>
            <w:r w:rsidRPr="00012181">
              <w:rPr>
                <w:rFonts w:ascii="Arial"/>
                <w:b/>
                <w:spacing w:val="-1"/>
                <w:lang w:val="es-MX" w:eastAsia="en-US"/>
              </w:rPr>
              <w:t>Competencia</w:t>
            </w:r>
            <w:r w:rsidRPr="00012181">
              <w:rPr>
                <w:rFonts w:ascii="Arial"/>
                <w:b/>
                <w:lang w:val="es-MX" w:eastAsia="en-US"/>
              </w:rPr>
              <w:t xml:space="preserve"> </w:t>
            </w:r>
            <w:r w:rsidRPr="00012181">
              <w:rPr>
                <w:rFonts w:ascii="Arial"/>
                <w:b/>
                <w:spacing w:val="-1"/>
                <w:lang w:val="es-MX" w:eastAsia="en-US"/>
              </w:rPr>
              <w:t>alcanzada</w:t>
            </w:r>
          </w:p>
        </w:tc>
        <w:tc>
          <w:tcPr>
            <w:tcW w:w="2268" w:type="dxa"/>
            <w:shd w:val="clear" w:color="auto" w:fill="auto"/>
          </w:tcPr>
          <w:p w14:paraId="0C9F9545" w14:textId="77777777" w:rsidR="00F07E54" w:rsidRPr="00012181" w:rsidRDefault="00F07E54" w:rsidP="004B1134">
            <w:pPr>
              <w:spacing w:line="273" w:lineRule="exact"/>
              <w:ind w:right="1"/>
              <w:jc w:val="center"/>
              <w:rPr>
                <w:rFonts w:ascii="Arial" w:hAnsi="Arial" w:cs="Arial"/>
                <w:b/>
                <w:szCs w:val="24"/>
                <w:lang w:val="es-MX" w:eastAsia="en-US"/>
              </w:rPr>
            </w:pPr>
            <w:r w:rsidRPr="00012181">
              <w:rPr>
                <w:rFonts w:ascii="Arial"/>
                <w:b/>
                <w:spacing w:val="-1"/>
                <w:lang w:val="es-MX" w:eastAsia="en-US"/>
              </w:rPr>
              <w:t>Excelente</w:t>
            </w:r>
          </w:p>
        </w:tc>
        <w:tc>
          <w:tcPr>
            <w:tcW w:w="5954" w:type="dxa"/>
            <w:shd w:val="clear" w:color="auto" w:fill="auto"/>
          </w:tcPr>
          <w:p w14:paraId="612E2000" w14:textId="77777777" w:rsidR="00F07E54" w:rsidRPr="00731A93" w:rsidRDefault="00F07E54" w:rsidP="004B1134">
            <w:pPr>
              <w:pStyle w:val="Default"/>
              <w:jc w:val="both"/>
              <w:rPr>
                <w:sz w:val="18"/>
                <w:szCs w:val="20"/>
              </w:rPr>
            </w:pPr>
            <w:r w:rsidRPr="00731A93">
              <w:rPr>
                <w:sz w:val="18"/>
                <w:szCs w:val="20"/>
              </w:rPr>
              <w:t xml:space="preserve">Cumple con al menos cinco de los indicadores definidos en desempeño excelente. </w:t>
            </w:r>
          </w:p>
        </w:tc>
        <w:tc>
          <w:tcPr>
            <w:tcW w:w="2265" w:type="dxa"/>
            <w:shd w:val="clear" w:color="auto" w:fill="auto"/>
          </w:tcPr>
          <w:p w14:paraId="418E9916" w14:textId="77777777" w:rsidR="00F07E54" w:rsidRPr="00012181" w:rsidRDefault="00F07E54" w:rsidP="004B1134">
            <w:pPr>
              <w:autoSpaceDE w:val="0"/>
              <w:autoSpaceDN w:val="0"/>
              <w:adjustRightInd w:val="0"/>
              <w:jc w:val="center"/>
              <w:rPr>
                <w:rFonts w:ascii="Arial" w:hAnsi="Arial" w:cs="Arial"/>
                <w:b/>
                <w:szCs w:val="24"/>
                <w:lang w:val="es-MX" w:eastAsia="es-MX"/>
              </w:rPr>
            </w:pPr>
            <w:r w:rsidRPr="00012181">
              <w:rPr>
                <w:rFonts w:ascii="Arial" w:hAnsi="Arial" w:cs="Arial"/>
                <w:b/>
                <w:szCs w:val="24"/>
                <w:lang w:val="es-MX" w:eastAsia="es-MX"/>
              </w:rPr>
              <w:t>95 - 100</w:t>
            </w:r>
          </w:p>
        </w:tc>
      </w:tr>
      <w:tr w:rsidR="00F07E54" w:rsidRPr="00731A93" w14:paraId="733B9EA6" w14:textId="77777777" w:rsidTr="004B1134">
        <w:tc>
          <w:tcPr>
            <w:tcW w:w="2943" w:type="dxa"/>
            <w:vMerge/>
            <w:shd w:val="clear" w:color="auto" w:fill="auto"/>
          </w:tcPr>
          <w:p w14:paraId="39C16E17" w14:textId="77777777" w:rsidR="00F07E54" w:rsidRPr="00731A93" w:rsidRDefault="00F07E54" w:rsidP="004B1134">
            <w:pPr>
              <w:autoSpaceDE w:val="0"/>
              <w:autoSpaceDN w:val="0"/>
              <w:adjustRightInd w:val="0"/>
              <w:rPr>
                <w:rFonts w:ascii="Arial" w:hAnsi="Arial" w:cs="Arial"/>
                <w:sz w:val="24"/>
                <w:szCs w:val="24"/>
                <w:lang w:val="es-MX" w:eastAsia="es-MX"/>
              </w:rPr>
            </w:pPr>
          </w:p>
        </w:tc>
        <w:tc>
          <w:tcPr>
            <w:tcW w:w="2268" w:type="dxa"/>
            <w:shd w:val="clear" w:color="auto" w:fill="auto"/>
          </w:tcPr>
          <w:p w14:paraId="4CA9395A" w14:textId="77777777" w:rsidR="00F07E54" w:rsidRPr="00012181" w:rsidRDefault="00F07E54" w:rsidP="004B1134">
            <w:pPr>
              <w:spacing w:line="274" w:lineRule="exact"/>
              <w:jc w:val="center"/>
              <w:rPr>
                <w:rFonts w:ascii="Arial" w:hAnsi="Arial" w:cs="Arial"/>
                <w:b/>
                <w:szCs w:val="24"/>
                <w:lang w:val="es-MX" w:eastAsia="en-US"/>
              </w:rPr>
            </w:pPr>
            <w:r w:rsidRPr="00012181">
              <w:rPr>
                <w:rFonts w:ascii="Arial"/>
                <w:b/>
                <w:lang w:val="es-MX" w:eastAsia="en-US"/>
              </w:rPr>
              <w:t>Notable</w:t>
            </w:r>
          </w:p>
        </w:tc>
        <w:tc>
          <w:tcPr>
            <w:tcW w:w="5954" w:type="dxa"/>
            <w:shd w:val="clear" w:color="auto" w:fill="auto"/>
          </w:tcPr>
          <w:p w14:paraId="130A1919" w14:textId="77777777" w:rsidR="00F07E54" w:rsidRPr="00731A93" w:rsidRDefault="00F07E54" w:rsidP="004B1134">
            <w:pPr>
              <w:pStyle w:val="Default"/>
              <w:jc w:val="both"/>
              <w:rPr>
                <w:sz w:val="18"/>
                <w:szCs w:val="20"/>
              </w:rPr>
            </w:pPr>
            <w:r w:rsidRPr="00731A93">
              <w:rPr>
                <w:sz w:val="18"/>
                <w:szCs w:val="20"/>
              </w:rPr>
              <w:t xml:space="preserve">Cumple cuatro de los indicadores definidos en desempeño excelente. </w:t>
            </w:r>
          </w:p>
        </w:tc>
        <w:tc>
          <w:tcPr>
            <w:tcW w:w="2265" w:type="dxa"/>
            <w:shd w:val="clear" w:color="auto" w:fill="auto"/>
          </w:tcPr>
          <w:p w14:paraId="0571A10A" w14:textId="77777777" w:rsidR="00F07E54" w:rsidRPr="00012181" w:rsidRDefault="00F07E54" w:rsidP="004B1134">
            <w:pPr>
              <w:autoSpaceDE w:val="0"/>
              <w:autoSpaceDN w:val="0"/>
              <w:adjustRightInd w:val="0"/>
              <w:jc w:val="center"/>
              <w:rPr>
                <w:rFonts w:ascii="Arial" w:hAnsi="Arial" w:cs="Arial"/>
                <w:b/>
                <w:szCs w:val="24"/>
                <w:lang w:val="es-MX" w:eastAsia="es-MX"/>
              </w:rPr>
            </w:pPr>
            <w:r w:rsidRPr="00012181">
              <w:rPr>
                <w:rFonts w:ascii="Arial" w:hAnsi="Arial" w:cs="Arial"/>
                <w:b/>
                <w:szCs w:val="24"/>
                <w:lang w:val="es-MX" w:eastAsia="es-MX"/>
              </w:rPr>
              <w:t>85 - 94</w:t>
            </w:r>
          </w:p>
        </w:tc>
      </w:tr>
      <w:tr w:rsidR="00F07E54" w:rsidRPr="00731A93" w14:paraId="4E33F9EE" w14:textId="77777777" w:rsidTr="004B1134">
        <w:tc>
          <w:tcPr>
            <w:tcW w:w="2943" w:type="dxa"/>
            <w:vMerge/>
            <w:shd w:val="clear" w:color="auto" w:fill="auto"/>
          </w:tcPr>
          <w:p w14:paraId="514231FA" w14:textId="77777777" w:rsidR="00F07E54" w:rsidRPr="00731A93" w:rsidRDefault="00F07E54" w:rsidP="004B1134">
            <w:pPr>
              <w:autoSpaceDE w:val="0"/>
              <w:autoSpaceDN w:val="0"/>
              <w:adjustRightInd w:val="0"/>
              <w:rPr>
                <w:rFonts w:ascii="Arial" w:hAnsi="Arial" w:cs="Arial"/>
                <w:sz w:val="24"/>
                <w:szCs w:val="24"/>
                <w:lang w:val="es-MX" w:eastAsia="es-MX"/>
              </w:rPr>
            </w:pPr>
          </w:p>
        </w:tc>
        <w:tc>
          <w:tcPr>
            <w:tcW w:w="2268" w:type="dxa"/>
            <w:shd w:val="clear" w:color="auto" w:fill="auto"/>
          </w:tcPr>
          <w:p w14:paraId="73841E68" w14:textId="77777777" w:rsidR="00F07E54" w:rsidRPr="00012181" w:rsidRDefault="00F07E54" w:rsidP="004B1134">
            <w:pPr>
              <w:spacing w:line="273" w:lineRule="exact"/>
              <w:ind w:right="1"/>
              <w:jc w:val="center"/>
              <w:rPr>
                <w:rFonts w:ascii="Arial" w:hAnsi="Arial" w:cs="Arial"/>
                <w:b/>
                <w:szCs w:val="24"/>
                <w:lang w:val="es-MX" w:eastAsia="en-US"/>
              </w:rPr>
            </w:pPr>
            <w:r w:rsidRPr="00012181">
              <w:rPr>
                <w:rFonts w:ascii="Arial"/>
                <w:b/>
                <w:spacing w:val="-1"/>
                <w:lang w:val="es-MX" w:eastAsia="en-US"/>
              </w:rPr>
              <w:t>Bueno</w:t>
            </w:r>
          </w:p>
        </w:tc>
        <w:tc>
          <w:tcPr>
            <w:tcW w:w="5954" w:type="dxa"/>
            <w:shd w:val="clear" w:color="auto" w:fill="auto"/>
          </w:tcPr>
          <w:p w14:paraId="2E8F6CC6" w14:textId="77777777" w:rsidR="00F07E54" w:rsidRPr="00731A93" w:rsidRDefault="00F07E54" w:rsidP="004B1134">
            <w:pPr>
              <w:pStyle w:val="Default"/>
              <w:jc w:val="both"/>
              <w:rPr>
                <w:sz w:val="18"/>
                <w:szCs w:val="20"/>
              </w:rPr>
            </w:pPr>
            <w:r w:rsidRPr="00731A93">
              <w:rPr>
                <w:sz w:val="18"/>
                <w:szCs w:val="20"/>
              </w:rPr>
              <w:t xml:space="preserve">Cumple tres de los indicadores definidos en desempeño excelente. </w:t>
            </w:r>
          </w:p>
        </w:tc>
        <w:tc>
          <w:tcPr>
            <w:tcW w:w="2265" w:type="dxa"/>
            <w:shd w:val="clear" w:color="auto" w:fill="auto"/>
          </w:tcPr>
          <w:p w14:paraId="4F4CBE79" w14:textId="77777777" w:rsidR="00F07E54" w:rsidRPr="00012181" w:rsidRDefault="00F07E54" w:rsidP="004B1134">
            <w:pPr>
              <w:autoSpaceDE w:val="0"/>
              <w:autoSpaceDN w:val="0"/>
              <w:adjustRightInd w:val="0"/>
              <w:jc w:val="center"/>
              <w:rPr>
                <w:rFonts w:ascii="Arial" w:hAnsi="Arial" w:cs="Arial"/>
                <w:b/>
                <w:szCs w:val="24"/>
                <w:lang w:val="es-MX" w:eastAsia="es-MX"/>
              </w:rPr>
            </w:pPr>
            <w:r w:rsidRPr="00012181">
              <w:rPr>
                <w:rFonts w:ascii="Arial" w:hAnsi="Arial" w:cs="Arial"/>
                <w:b/>
                <w:szCs w:val="24"/>
                <w:lang w:val="es-MX" w:eastAsia="es-MX"/>
              </w:rPr>
              <w:t>75 - 84</w:t>
            </w:r>
          </w:p>
        </w:tc>
      </w:tr>
      <w:tr w:rsidR="00F07E54" w:rsidRPr="00731A93" w14:paraId="4789FDB0" w14:textId="77777777" w:rsidTr="004B1134">
        <w:tc>
          <w:tcPr>
            <w:tcW w:w="2943" w:type="dxa"/>
            <w:vMerge/>
            <w:shd w:val="clear" w:color="auto" w:fill="auto"/>
          </w:tcPr>
          <w:p w14:paraId="3B07EE5C" w14:textId="77777777" w:rsidR="00F07E54" w:rsidRPr="00731A93" w:rsidRDefault="00F07E54" w:rsidP="004B1134">
            <w:pPr>
              <w:autoSpaceDE w:val="0"/>
              <w:autoSpaceDN w:val="0"/>
              <w:adjustRightInd w:val="0"/>
              <w:rPr>
                <w:rFonts w:ascii="Arial" w:hAnsi="Arial" w:cs="Arial"/>
                <w:sz w:val="24"/>
                <w:szCs w:val="24"/>
                <w:lang w:val="es-MX" w:eastAsia="es-MX"/>
              </w:rPr>
            </w:pPr>
          </w:p>
        </w:tc>
        <w:tc>
          <w:tcPr>
            <w:tcW w:w="2268" w:type="dxa"/>
            <w:shd w:val="clear" w:color="auto" w:fill="auto"/>
          </w:tcPr>
          <w:p w14:paraId="3A502387" w14:textId="77777777" w:rsidR="00F07E54" w:rsidRPr="00012181" w:rsidRDefault="00F07E54" w:rsidP="004B1134">
            <w:pPr>
              <w:spacing w:line="273" w:lineRule="exact"/>
              <w:ind w:right="1"/>
              <w:jc w:val="center"/>
              <w:rPr>
                <w:rFonts w:ascii="Arial" w:hAnsi="Arial" w:cs="Arial"/>
                <w:b/>
                <w:szCs w:val="24"/>
                <w:lang w:val="es-MX" w:eastAsia="en-US"/>
              </w:rPr>
            </w:pPr>
            <w:r w:rsidRPr="00012181">
              <w:rPr>
                <w:rFonts w:ascii="Arial"/>
                <w:b/>
                <w:spacing w:val="-1"/>
                <w:lang w:val="es-MX" w:eastAsia="en-US"/>
              </w:rPr>
              <w:t>Suficiente</w:t>
            </w:r>
          </w:p>
        </w:tc>
        <w:tc>
          <w:tcPr>
            <w:tcW w:w="5954" w:type="dxa"/>
            <w:shd w:val="clear" w:color="auto" w:fill="auto"/>
          </w:tcPr>
          <w:p w14:paraId="2F6FBF4C" w14:textId="77777777" w:rsidR="00F07E54" w:rsidRPr="00731A93" w:rsidRDefault="00F07E54" w:rsidP="004B1134">
            <w:pPr>
              <w:pStyle w:val="Default"/>
              <w:jc w:val="both"/>
              <w:rPr>
                <w:sz w:val="18"/>
                <w:szCs w:val="20"/>
              </w:rPr>
            </w:pPr>
            <w:r w:rsidRPr="00731A93">
              <w:rPr>
                <w:sz w:val="18"/>
                <w:szCs w:val="20"/>
              </w:rPr>
              <w:t xml:space="preserve">Cumple dos de los indicadores definidos en desempeño excelente. </w:t>
            </w:r>
          </w:p>
        </w:tc>
        <w:tc>
          <w:tcPr>
            <w:tcW w:w="2265" w:type="dxa"/>
            <w:shd w:val="clear" w:color="auto" w:fill="auto"/>
          </w:tcPr>
          <w:p w14:paraId="6D0A847F" w14:textId="77777777" w:rsidR="00F07E54" w:rsidRPr="00012181" w:rsidRDefault="00F07E54" w:rsidP="004B1134">
            <w:pPr>
              <w:autoSpaceDE w:val="0"/>
              <w:autoSpaceDN w:val="0"/>
              <w:adjustRightInd w:val="0"/>
              <w:jc w:val="center"/>
              <w:rPr>
                <w:rFonts w:ascii="Arial" w:hAnsi="Arial" w:cs="Arial"/>
                <w:b/>
                <w:szCs w:val="24"/>
                <w:lang w:val="es-MX" w:eastAsia="es-MX"/>
              </w:rPr>
            </w:pPr>
            <w:r w:rsidRPr="00012181">
              <w:rPr>
                <w:rFonts w:ascii="Arial" w:hAnsi="Arial" w:cs="Arial"/>
                <w:b/>
                <w:szCs w:val="24"/>
                <w:lang w:val="es-MX" w:eastAsia="es-MX"/>
              </w:rPr>
              <w:t>70 – 74</w:t>
            </w:r>
          </w:p>
        </w:tc>
      </w:tr>
      <w:tr w:rsidR="00F07E54" w:rsidRPr="00731A93" w14:paraId="29CFA251" w14:textId="77777777" w:rsidTr="004B1134">
        <w:tc>
          <w:tcPr>
            <w:tcW w:w="2943" w:type="dxa"/>
            <w:shd w:val="clear" w:color="auto" w:fill="auto"/>
            <w:vAlign w:val="center"/>
          </w:tcPr>
          <w:p w14:paraId="13D62507" w14:textId="77777777" w:rsidR="00F07E54" w:rsidRPr="00012181" w:rsidRDefault="00F07E54" w:rsidP="004B1134">
            <w:pPr>
              <w:autoSpaceDE w:val="0"/>
              <w:autoSpaceDN w:val="0"/>
              <w:adjustRightInd w:val="0"/>
              <w:jc w:val="center"/>
              <w:rPr>
                <w:rFonts w:ascii="Arial" w:hAnsi="Arial" w:cs="Arial"/>
                <w:b/>
                <w:sz w:val="24"/>
                <w:szCs w:val="24"/>
                <w:lang w:val="es-MX" w:eastAsia="es-MX"/>
              </w:rPr>
            </w:pPr>
            <w:r w:rsidRPr="00012181">
              <w:rPr>
                <w:rFonts w:ascii="Arial"/>
                <w:b/>
                <w:spacing w:val="-1"/>
                <w:lang w:val="es-MX" w:eastAsia="en-US"/>
              </w:rPr>
              <w:t>Competencia</w:t>
            </w:r>
            <w:r w:rsidRPr="00012181">
              <w:rPr>
                <w:rFonts w:ascii="Arial"/>
                <w:b/>
                <w:lang w:val="es-MX" w:eastAsia="en-US"/>
              </w:rPr>
              <w:t xml:space="preserve"> </w:t>
            </w:r>
            <w:r w:rsidRPr="00012181">
              <w:rPr>
                <w:rFonts w:ascii="Arial"/>
                <w:b/>
                <w:spacing w:val="-1"/>
                <w:lang w:val="es-MX" w:eastAsia="en-US"/>
              </w:rPr>
              <w:t>no</w:t>
            </w:r>
            <w:r w:rsidRPr="00012181">
              <w:rPr>
                <w:rFonts w:ascii="Arial"/>
                <w:b/>
                <w:lang w:val="es-MX" w:eastAsia="en-US"/>
              </w:rPr>
              <w:t xml:space="preserve"> </w:t>
            </w:r>
            <w:r w:rsidRPr="00012181">
              <w:rPr>
                <w:rFonts w:ascii="Arial"/>
                <w:b/>
                <w:spacing w:val="-1"/>
                <w:lang w:val="es-MX" w:eastAsia="en-US"/>
              </w:rPr>
              <w:t>alcanzada</w:t>
            </w:r>
          </w:p>
        </w:tc>
        <w:tc>
          <w:tcPr>
            <w:tcW w:w="2268" w:type="dxa"/>
            <w:shd w:val="clear" w:color="auto" w:fill="auto"/>
          </w:tcPr>
          <w:p w14:paraId="19573A16" w14:textId="77777777" w:rsidR="00F07E54" w:rsidRPr="00012181" w:rsidRDefault="00F07E54" w:rsidP="004B1134">
            <w:pPr>
              <w:spacing w:line="273" w:lineRule="exact"/>
              <w:jc w:val="center"/>
              <w:rPr>
                <w:rFonts w:ascii="Arial" w:hAnsi="Arial" w:cs="Arial"/>
                <w:b/>
                <w:szCs w:val="24"/>
                <w:lang w:val="es-MX" w:eastAsia="en-US"/>
              </w:rPr>
            </w:pPr>
            <w:r w:rsidRPr="00012181">
              <w:rPr>
                <w:rFonts w:ascii="Arial"/>
                <w:b/>
                <w:spacing w:val="-1"/>
                <w:lang w:val="es-MX" w:eastAsia="en-US"/>
              </w:rPr>
              <w:t>Insuficiente</w:t>
            </w: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656"/>
            </w:tblGrid>
            <w:tr w:rsidR="00F07E54" w:rsidRPr="00EE7E13" w14:paraId="657DC791" w14:textId="77777777" w:rsidTr="004B1134">
              <w:trPr>
                <w:trHeight w:val="208"/>
              </w:trPr>
              <w:tc>
                <w:tcPr>
                  <w:tcW w:w="0" w:type="auto"/>
                </w:tcPr>
                <w:p w14:paraId="425C2ED7" w14:textId="77777777" w:rsidR="00F07E54" w:rsidRPr="00EE7E13" w:rsidRDefault="00F07E54" w:rsidP="004B1134">
                  <w:pPr>
                    <w:pStyle w:val="Default"/>
                    <w:jc w:val="both"/>
                    <w:rPr>
                      <w:sz w:val="18"/>
                      <w:szCs w:val="20"/>
                    </w:rPr>
                  </w:pPr>
                  <w:r w:rsidRPr="00EE7E13">
                    <w:rPr>
                      <w:sz w:val="18"/>
                      <w:szCs w:val="20"/>
                    </w:rPr>
                    <w:t xml:space="preserve">No se cumple con el 100% de evidencias conceptuales, procedimentales y actitudinales de los indicadores definidos en el desempeño excelente. </w:t>
                  </w:r>
                </w:p>
              </w:tc>
            </w:tr>
          </w:tbl>
          <w:p w14:paraId="255E013C" w14:textId="77777777" w:rsidR="00F07E54" w:rsidRPr="00731A93" w:rsidRDefault="00F07E54" w:rsidP="004B1134">
            <w:pPr>
              <w:autoSpaceDE w:val="0"/>
              <w:autoSpaceDN w:val="0"/>
              <w:adjustRightInd w:val="0"/>
              <w:rPr>
                <w:rFonts w:ascii="Arial" w:hAnsi="Arial" w:cs="Arial"/>
                <w:sz w:val="24"/>
                <w:szCs w:val="24"/>
                <w:lang w:eastAsia="es-MX"/>
              </w:rPr>
            </w:pPr>
          </w:p>
        </w:tc>
        <w:tc>
          <w:tcPr>
            <w:tcW w:w="2265" w:type="dxa"/>
            <w:shd w:val="clear" w:color="auto" w:fill="auto"/>
          </w:tcPr>
          <w:p w14:paraId="2262226E" w14:textId="77777777" w:rsidR="00F07E54" w:rsidRPr="00012181" w:rsidRDefault="00F07E54" w:rsidP="004B1134">
            <w:pPr>
              <w:pStyle w:val="Default"/>
              <w:jc w:val="center"/>
              <w:rPr>
                <w:b/>
                <w:sz w:val="20"/>
                <w:szCs w:val="20"/>
              </w:rPr>
            </w:pPr>
            <w:r w:rsidRPr="00012181">
              <w:rPr>
                <w:b/>
                <w:sz w:val="20"/>
                <w:szCs w:val="20"/>
              </w:rPr>
              <w:t>NA (no alcanzada)</w:t>
            </w:r>
          </w:p>
        </w:tc>
      </w:tr>
    </w:tbl>
    <w:p w14:paraId="45132489" w14:textId="77777777" w:rsidR="00F07E54" w:rsidRDefault="00F07E54" w:rsidP="00B25A56">
      <w:pPr>
        <w:pStyle w:val="Prrafodelista"/>
        <w:autoSpaceDE w:val="0"/>
        <w:autoSpaceDN w:val="0"/>
        <w:adjustRightInd w:val="0"/>
        <w:ind w:left="720"/>
        <w:rPr>
          <w:b/>
          <w:bCs/>
        </w:rPr>
      </w:pPr>
    </w:p>
    <w:p w14:paraId="4C1FC3DC" w14:textId="77777777" w:rsidR="00F07E54" w:rsidRDefault="00F07E54" w:rsidP="00F07E54">
      <w:pPr>
        <w:autoSpaceDE w:val="0"/>
        <w:autoSpaceDN w:val="0"/>
        <w:adjustRightInd w:val="0"/>
        <w:ind w:left="9204"/>
        <w:jc w:val="both"/>
        <w:rPr>
          <w:rFonts w:ascii="Arial" w:hAnsi="Arial" w:cs="Arial"/>
          <w:sz w:val="22"/>
          <w:szCs w:val="22"/>
          <w:lang w:val="es-MX" w:eastAsia="es-MX"/>
        </w:rPr>
      </w:pPr>
    </w:p>
    <w:p w14:paraId="79A9BA84" w14:textId="77777777" w:rsidR="00F07E54" w:rsidRPr="00067DC0" w:rsidRDefault="00F07E54" w:rsidP="00F07E54">
      <w:pPr>
        <w:autoSpaceDE w:val="0"/>
        <w:autoSpaceDN w:val="0"/>
        <w:adjustRightInd w:val="0"/>
        <w:ind w:left="9204"/>
        <w:jc w:val="both"/>
        <w:rPr>
          <w:rFonts w:ascii="Arial" w:hAnsi="Arial" w:cs="Arial"/>
          <w:sz w:val="22"/>
          <w:szCs w:val="22"/>
          <w:u w:val="single"/>
          <w:lang w:val="es-MX" w:eastAsia="es-MX"/>
        </w:rPr>
      </w:pPr>
      <w:r w:rsidRPr="00067DC0">
        <w:rPr>
          <w:rFonts w:ascii="Arial" w:hAnsi="Arial" w:cs="Arial"/>
          <w:sz w:val="22"/>
          <w:szCs w:val="22"/>
          <w:lang w:val="es-MX" w:eastAsia="es-MX"/>
        </w:rPr>
        <w:t>Fecha de elaboración:</w:t>
      </w:r>
      <w:r>
        <w:rPr>
          <w:rFonts w:ascii="Arial" w:hAnsi="Arial" w:cs="Arial"/>
          <w:sz w:val="22"/>
          <w:szCs w:val="22"/>
          <w:lang w:val="es-MX" w:eastAsia="es-MX"/>
        </w:rPr>
        <w:t xml:space="preserve"> </w:t>
      </w:r>
    </w:p>
    <w:p w14:paraId="7F6553DC" w14:textId="77777777" w:rsidR="00F07E54" w:rsidRDefault="00F07E54" w:rsidP="00F07E54">
      <w:pPr>
        <w:autoSpaceDE w:val="0"/>
        <w:autoSpaceDN w:val="0"/>
        <w:adjustRightInd w:val="0"/>
        <w:jc w:val="right"/>
        <w:rPr>
          <w:rFonts w:ascii="Arial" w:hAnsi="Arial" w:cs="Arial"/>
          <w:sz w:val="24"/>
          <w:szCs w:val="24"/>
          <w:u w:val="single"/>
          <w:lang w:val="es-MX" w:eastAsia="es-MX"/>
        </w:rPr>
      </w:pPr>
    </w:p>
    <w:tbl>
      <w:tblPr>
        <w:tblW w:w="0" w:type="auto"/>
        <w:tblInd w:w="675" w:type="dxa"/>
        <w:tblLook w:val="04A0" w:firstRow="1" w:lastRow="0" w:firstColumn="1" w:lastColumn="0" w:noHBand="0" w:noVBand="1"/>
      </w:tblPr>
      <w:tblGrid>
        <w:gridCol w:w="4712"/>
        <w:gridCol w:w="2518"/>
        <w:gridCol w:w="4961"/>
        <w:tblGridChange w:id="252">
          <w:tblGrid>
            <w:gridCol w:w="4253"/>
            <w:gridCol w:w="459"/>
            <w:gridCol w:w="2518"/>
            <w:gridCol w:w="4961"/>
          </w:tblGrid>
        </w:tblGridChange>
      </w:tblGrid>
      <w:tr w:rsidR="008E5819" w:rsidRPr="008E5819" w14:paraId="39FE6AF4" w14:textId="77777777" w:rsidTr="004B1134">
        <w:tc>
          <w:tcPr>
            <w:tcW w:w="4712" w:type="dxa"/>
            <w:tcBorders>
              <w:bottom w:val="single" w:sz="4" w:space="0" w:color="auto"/>
            </w:tcBorders>
            <w:shd w:val="clear" w:color="auto" w:fill="auto"/>
          </w:tcPr>
          <w:p w14:paraId="22397F5A" w14:textId="77777777" w:rsidR="00F07E54" w:rsidRPr="008E5819" w:rsidRDefault="00F07E54" w:rsidP="004B1134">
            <w:pPr>
              <w:autoSpaceDE w:val="0"/>
              <w:autoSpaceDN w:val="0"/>
              <w:adjustRightInd w:val="0"/>
              <w:jc w:val="center"/>
              <w:rPr>
                <w:ins w:id="253" w:author="Windows User" w:date="2017-06-29T19:43:00Z"/>
                <w:rFonts w:ascii="Arial" w:hAnsi="Arial" w:cs="Arial"/>
                <w:b/>
                <w:color w:val="0070C0"/>
                <w:szCs w:val="24"/>
                <w:lang w:val="es-MX" w:eastAsia="es-MX"/>
              </w:rPr>
            </w:pPr>
          </w:p>
          <w:p w14:paraId="12D7666E" w14:textId="77777777" w:rsidR="00F07E54" w:rsidRPr="008E5819" w:rsidRDefault="00F07E54" w:rsidP="004B1134">
            <w:pPr>
              <w:autoSpaceDE w:val="0"/>
              <w:autoSpaceDN w:val="0"/>
              <w:adjustRightInd w:val="0"/>
              <w:jc w:val="center"/>
              <w:rPr>
                <w:ins w:id="254" w:author="Windows User" w:date="2017-06-29T19:43:00Z"/>
                <w:rFonts w:ascii="Arial" w:hAnsi="Arial" w:cs="Arial"/>
                <w:b/>
                <w:color w:val="0070C0"/>
                <w:szCs w:val="24"/>
                <w:lang w:val="es-MX" w:eastAsia="es-MX"/>
              </w:rPr>
            </w:pPr>
          </w:p>
          <w:p w14:paraId="6C814F6B" w14:textId="77777777" w:rsidR="00F07E54" w:rsidRPr="008E5819" w:rsidRDefault="00F07E54" w:rsidP="004B1134">
            <w:pPr>
              <w:autoSpaceDE w:val="0"/>
              <w:autoSpaceDN w:val="0"/>
              <w:adjustRightInd w:val="0"/>
              <w:jc w:val="center"/>
              <w:rPr>
                <w:ins w:id="255" w:author="Windows User" w:date="2017-06-29T19:43:00Z"/>
                <w:rFonts w:ascii="Arial" w:hAnsi="Arial" w:cs="Arial"/>
                <w:b/>
                <w:color w:val="0070C0"/>
                <w:szCs w:val="24"/>
                <w:lang w:val="es-MX" w:eastAsia="es-MX"/>
              </w:rPr>
            </w:pPr>
          </w:p>
          <w:p w14:paraId="37D0A452" w14:textId="77777777" w:rsidR="00F07E54" w:rsidRPr="008E5819" w:rsidRDefault="00F07E54" w:rsidP="004B1134">
            <w:pPr>
              <w:autoSpaceDE w:val="0"/>
              <w:autoSpaceDN w:val="0"/>
              <w:adjustRightInd w:val="0"/>
              <w:jc w:val="center"/>
              <w:rPr>
                <w:rFonts w:ascii="Arial" w:hAnsi="Arial" w:cs="Arial"/>
                <w:b/>
                <w:color w:val="0070C0"/>
                <w:szCs w:val="24"/>
                <w:u w:val="single"/>
                <w:lang w:val="es-MX" w:eastAsia="es-MX"/>
              </w:rPr>
            </w:pPr>
            <w:del w:id="256" w:author="Windows User" w:date="2017-06-29T19:43:00Z">
              <w:r w:rsidRPr="008E5819" w:rsidDel="009B7C14">
                <w:rPr>
                  <w:rFonts w:ascii="Arial" w:hAnsi="Arial" w:cs="Arial"/>
                  <w:b/>
                  <w:color w:val="0070C0"/>
                  <w:szCs w:val="24"/>
                  <w:lang w:val="es-MX" w:eastAsia="es-MX"/>
                </w:rPr>
                <w:delText>M.I.I. JORGE ADOLFO PINTO SANTOS</w:delText>
              </w:r>
            </w:del>
            <w:ins w:id="257" w:author="Windows User" w:date="2017-06-29T19:43:00Z">
              <w:r w:rsidRPr="008E5819">
                <w:rPr>
                  <w:rFonts w:ascii="Arial" w:hAnsi="Arial" w:cs="Arial"/>
                  <w:b/>
                  <w:color w:val="0070C0"/>
                  <w:szCs w:val="24"/>
                  <w:lang w:val="es-MX" w:eastAsia="es-MX"/>
                </w:rPr>
                <w:t>MC. MARTHA PATRICIA SEVILLA ZAZUETA</w:t>
              </w:r>
            </w:ins>
          </w:p>
        </w:tc>
        <w:tc>
          <w:tcPr>
            <w:tcW w:w="2518" w:type="dxa"/>
            <w:shd w:val="clear" w:color="auto" w:fill="auto"/>
          </w:tcPr>
          <w:p w14:paraId="5A3CBFB8" w14:textId="77777777" w:rsidR="00F07E54" w:rsidRPr="008E5819" w:rsidRDefault="00F07E54" w:rsidP="004B1134">
            <w:pPr>
              <w:autoSpaceDE w:val="0"/>
              <w:autoSpaceDN w:val="0"/>
              <w:adjustRightInd w:val="0"/>
              <w:jc w:val="right"/>
              <w:rPr>
                <w:rFonts w:ascii="Arial" w:hAnsi="Arial" w:cs="Arial"/>
                <w:b/>
                <w:color w:val="0070C0"/>
                <w:szCs w:val="24"/>
                <w:u w:val="single"/>
                <w:lang w:val="es-MX" w:eastAsia="es-MX"/>
              </w:rPr>
            </w:pPr>
          </w:p>
        </w:tc>
        <w:tc>
          <w:tcPr>
            <w:tcW w:w="4961" w:type="dxa"/>
            <w:tcBorders>
              <w:bottom w:val="single" w:sz="4" w:space="0" w:color="auto"/>
            </w:tcBorders>
            <w:shd w:val="clear" w:color="auto" w:fill="auto"/>
          </w:tcPr>
          <w:p w14:paraId="6793DF31" w14:textId="77777777" w:rsidR="00F07E54" w:rsidRPr="008E5819" w:rsidRDefault="00F07E54" w:rsidP="004B1134">
            <w:pPr>
              <w:autoSpaceDE w:val="0"/>
              <w:autoSpaceDN w:val="0"/>
              <w:adjustRightInd w:val="0"/>
              <w:jc w:val="center"/>
              <w:rPr>
                <w:ins w:id="258" w:author="Windows User" w:date="2017-06-29T19:43:00Z"/>
                <w:rFonts w:ascii="Arial" w:hAnsi="Arial" w:cs="Arial"/>
                <w:b/>
                <w:color w:val="0070C0"/>
                <w:szCs w:val="24"/>
                <w:lang w:val="es-MX" w:eastAsia="es-MX"/>
              </w:rPr>
            </w:pPr>
          </w:p>
          <w:p w14:paraId="2EE6437A" w14:textId="77777777" w:rsidR="00F07E54" w:rsidRPr="008E5819" w:rsidRDefault="00F07E54" w:rsidP="004B1134">
            <w:pPr>
              <w:autoSpaceDE w:val="0"/>
              <w:autoSpaceDN w:val="0"/>
              <w:adjustRightInd w:val="0"/>
              <w:jc w:val="center"/>
              <w:rPr>
                <w:ins w:id="259" w:author="Windows User" w:date="2017-06-29T19:43:00Z"/>
                <w:rFonts w:ascii="Arial" w:hAnsi="Arial" w:cs="Arial"/>
                <w:b/>
                <w:color w:val="0070C0"/>
                <w:szCs w:val="24"/>
                <w:lang w:val="es-MX" w:eastAsia="es-MX"/>
              </w:rPr>
            </w:pPr>
          </w:p>
          <w:p w14:paraId="52B76FA5" w14:textId="77777777" w:rsidR="00F07E54" w:rsidRPr="008E5819" w:rsidRDefault="00F07E54" w:rsidP="004B1134">
            <w:pPr>
              <w:autoSpaceDE w:val="0"/>
              <w:autoSpaceDN w:val="0"/>
              <w:adjustRightInd w:val="0"/>
              <w:jc w:val="center"/>
              <w:rPr>
                <w:ins w:id="260" w:author="Windows User" w:date="2017-06-29T19:43:00Z"/>
                <w:rFonts w:ascii="Arial" w:hAnsi="Arial" w:cs="Arial"/>
                <w:b/>
                <w:color w:val="0070C0"/>
                <w:szCs w:val="24"/>
                <w:lang w:val="es-MX" w:eastAsia="es-MX"/>
              </w:rPr>
            </w:pPr>
          </w:p>
          <w:p w14:paraId="6242DBFD" w14:textId="77777777" w:rsidR="00F07E54" w:rsidRPr="008E5819" w:rsidRDefault="00F07E54" w:rsidP="004B1134">
            <w:pPr>
              <w:autoSpaceDE w:val="0"/>
              <w:autoSpaceDN w:val="0"/>
              <w:adjustRightInd w:val="0"/>
              <w:jc w:val="center"/>
              <w:rPr>
                <w:rFonts w:ascii="Arial" w:hAnsi="Arial" w:cs="Arial"/>
                <w:b/>
                <w:color w:val="0070C0"/>
                <w:szCs w:val="24"/>
                <w:u w:val="single"/>
                <w:lang w:val="es-MX" w:eastAsia="es-MX"/>
              </w:rPr>
            </w:pPr>
            <w:del w:id="261" w:author="Windows User" w:date="2017-06-29T19:36:00Z">
              <w:r w:rsidRPr="008E5819" w:rsidDel="009B7C14">
                <w:rPr>
                  <w:rFonts w:ascii="Arial" w:hAnsi="Arial" w:cs="Arial"/>
                  <w:b/>
                  <w:color w:val="0070C0"/>
                  <w:szCs w:val="24"/>
                  <w:lang w:val="es-MX" w:eastAsia="es-MX"/>
                </w:rPr>
                <w:delText>M.C. JUAN ROBERTO ASTORGA SARIÑANA</w:delText>
              </w:r>
            </w:del>
            <w:r w:rsidRPr="008E5819">
              <w:rPr>
                <w:rFonts w:ascii="Arial" w:hAnsi="Arial" w:cs="Arial"/>
                <w:b/>
                <w:color w:val="0070C0"/>
                <w:szCs w:val="24"/>
                <w:lang w:val="es-MX" w:eastAsia="es-MX"/>
              </w:rPr>
              <w:t>LIC</w:t>
            </w:r>
            <w:ins w:id="262" w:author="Windows User" w:date="2017-06-29T19:36:00Z">
              <w:r w:rsidRPr="008E5819">
                <w:rPr>
                  <w:rFonts w:ascii="Arial" w:hAnsi="Arial" w:cs="Arial"/>
                  <w:b/>
                  <w:color w:val="0070C0"/>
                  <w:szCs w:val="24"/>
                  <w:lang w:val="es-MX" w:eastAsia="es-MX"/>
                </w:rPr>
                <w:t>. CARLOS ALFREDO ARCE ROMO</w:t>
              </w:r>
            </w:ins>
          </w:p>
        </w:tc>
      </w:tr>
      <w:tr w:rsidR="00F07E54" w:rsidRPr="00731A93" w14:paraId="6130D9A2" w14:textId="77777777" w:rsidTr="004B1134">
        <w:tblPrEx>
          <w:tblW w:w="0" w:type="auto"/>
          <w:tblInd w:w="675" w:type="dxa"/>
          <w:tblPrExChange w:id="263" w:author="Windows User" w:date="2017-06-29T19:43:00Z">
            <w:tblPrEx>
              <w:tblW w:w="0" w:type="auto"/>
              <w:tblInd w:w="675" w:type="dxa"/>
            </w:tblPrEx>
          </w:tblPrExChange>
        </w:tblPrEx>
        <w:tc>
          <w:tcPr>
            <w:tcW w:w="4712" w:type="dxa"/>
            <w:tcBorders>
              <w:top w:val="single" w:sz="4" w:space="0" w:color="auto"/>
            </w:tcBorders>
            <w:shd w:val="clear" w:color="auto" w:fill="auto"/>
            <w:tcPrChange w:id="264" w:author="Windows User" w:date="2017-06-29T19:43:00Z">
              <w:tcPr>
                <w:tcW w:w="4253" w:type="dxa"/>
                <w:tcBorders>
                  <w:top w:val="single" w:sz="4" w:space="0" w:color="auto"/>
                </w:tcBorders>
                <w:shd w:val="clear" w:color="auto" w:fill="auto"/>
              </w:tcPr>
            </w:tcPrChange>
          </w:tcPr>
          <w:p w14:paraId="7059D7A6" w14:textId="77777777" w:rsidR="00F07E54" w:rsidRPr="00731A93" w:rsidRDefault="00F07E54" w:rsidP="004B1134">
            <w:pPr>
              <w:autoSpaceDE w:val="0"/>
              <w:autoSpaceDN w:val="0"/>
              <w:adjustRightInd w:val="0"/>
              <w:jc w:val="center"/>
              <w:rPr>
                <w:rFonts w:ascii="Arial" w:hAnsi="Arial" w:cs="Arial"/>
                <w:sz w:val="24"/>
                <w:szCs w:val="24"/>
                <w:u w:val="single"/>
                <w:lang w:val="es-MX" w:eastAsia="es-MX"/>
              </w:rPr>
            </w:pPr>
            <w:r w:rsidRPr="00731A93">
              <w:rPr>
                <w:rFonts w:ascii="Arial" w:hAnsi="Arial" w:cs="Arial"/>
                <w:sz w:val="22"/>
                <w:szCs w:val="24"/>
                <w:lang w:val="es-MX" w:eastAsia="es-MX"/>
              </w:rPr>
              <w:t>Nombre y firma del(de la) profesor(a)</w:t>
            </w:r>
          </w:p>
        </w:tc>
        <w:tc>
          <w:tcPr>
            <w:tcW w:w="2518" w:type="dxa"/>
            <w:shd w:val="clear" w:color="auto" w:fill="auto"/>
            <w:tcPrChange w:id="265" w:author="Windows User" w:date="2017-06-29T19:43:00Z">
              <w:tcPr>
                <w:tcW w:w="2977" w:type="dxa"/>
                <w:gridSpan w:val="2"/>
                <w:shd w:val="clear" w:color="auto" w:fill="auto"/>
              </w:tcPr>
            </w:tcPrChange>
          </w:tcPr>
          <w:p w14:paraId="41B2E04F" w14:textId="77777777" w:rsidR="00F07E54" w:rsidRPr="00731A93" w:rsidRDefault="00F07E54" w:rsidP="004B1134">
            <w:pPr>
              <w:autoSpaceDE w:val="0"/>
              <w:autoSpaceDN w:val="0"/>
              <w:adjustRightInd w:val="0"/>
              <w:jc w:val="right"/>
              <w:rPr>
                <w:rFonts w:ascii="Arial" w:hAnsi="Arial" w:cs="Arial"/>
                <w:sz w:val="24"/>
                <w:szCs w:val="24"/>
                <w:u w:val="single"/>
                <w:lang w:val="es-MX" w:eastAsia="es-MX"/>
              </w:rPr>
            </w:pPr>
          </w:p>
        </w:tc>
        <w:tc>
          <w:tcPr>
            <w:tcW w:w="4961" w:type="dxa"/>
            <w:tcBorders>
              <w:top w:val="single" w:sz="4" w:space="0" w:color="auto"/>
            </w:tcBorders>
            <w:shd w:val="clear" w:color="auto" w:fill="auto"/>
            <w:tcPrChange w:id="266" w:author="Windows User" w:date="2017-06-29T19:43:00Z">
              <w:tcPr>
                <w:tcW w:w="4961" w:type="dxa"/>
                <w:tcBorders>
                  <w:top w:val="single" w:sz="4" w:space="0" w:color="auto"/>
                </w:tcBorders>
                <w:shd w:val="clear" w:color="auto" w:fill="auto"/>
              </w:tcPr>
            </w:tcPrChange>
          </w:tcPr>
          <w:p w14:paraId="06540AD9" w14:textId="77777777" w:rsidR="00F07E54" w:rsidRPr="00731A93" w:rsidRDefault="00F07E54" w:rsidP="004B1134">
            <w:pPr>
              <w:autoSpaceDE w:val="0"/>
              <w:autoSpaceDN w:val="0"/>
              <w:adjustRightInd w:val="0"/>
              <w:jc w:val="center"/>
              <w:rPr>
                <w:rFonts w:ascii="Arial" w:hAnsi="Arial" w:cs="Arial"/>
                <w:sz w:val="24"/>
                <w:szCs w:val="24"/>
                <w:u w:val="single"/>
                <w:lang w:val="es-MX" w:eastAsia="es-MX"/>
              </w:rPr>
            </w:pPr>
            <w:r w:rsidRPr="00731A93">
              <w:rPr>
                <w:rFonts w:ascii="Arial" w:hAnsi="Arial" w:cs="Arial"/>
                <w:sz w:val="22"/>
                <w:szCs w:val="24"/>
                <w:lang w:val="es-MX" w:eastAsia="es-MX"/>
              </w:rPr>
              <w:t>Nombre y firma del(de la) Jefe(a) de Departamento Académico</w:t>
            </w:r>
          </w:p>
        </w:tc>
      </w:tr>
    </w:tbl>
    <w:p w14:paraId="3938521D" w14:textId="77777777" w:rsidR="00F07E54" w:rsidRDefault="00F07E54" w:rsidP="00B25A56">
      <w:pPr>
        <w:pStyle w:val="Prrafodelista"/>
        <w:autoSpaceDE w:val="0"/>
        <w:autoSpaceDN w:val="0"/>
        <w:adjustRightInd w:val="0"/>
        <w:ind w:left="720"/>
        <w:rPr>
          <w:b/>
          <w:bCs/>
        </w:rPr>
      </w:pPr>
    </w:p>
    <w:p w14:paraId="2C8C8EE4" w14:textId="77777777" w:rsidR="00F07E54" w:rsidRDefault="00F07E54" w:rsidP="00B25A56">
      <w:pPr>
        <w:pStyle w:val="Prrafodelista"/>
        <w:autoSpaceDE w:val="0"/>
        <w:autoSpaceDN w:val="0"/>
        <w:adjustRightInd w:val="0"/>
        <w:ind w:left="720"/>
        <w:rPr>
          <w:b/>
          <w:bCs/>
        </w:rPr>
      </w:pPr>
    </w:p>
    <w:p w14:paraId="2D245BFB" w14:textId="6632E047" w:rsidR="00515349" w:rsidRDefault="00515349" w:rsidP="00515349">
      <w:pPr>
        <w:tabs>
          <w:tab w:val="left" w:pos="851"/>
        </w:tabs>
        <w:jc w:val="center"/>
      </w:pPr>
      <w:r>
        <w:rPr>
          <w:b/>
          <w:sz w:val="22"/>
          <w:szCs w:val="22"/>
        </w:rPr>
        <w:t>INSTRUCTIVO DE LLENADO</w:t>
      </w:r>
    </w:p>
    <w:tbl>
      <w:tblPr>
        <w:tblW w:w="13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1765"/>
      </w:tblGrid>
      <w:tr w:rsidR="00515349" w14:paraId="29A136C2" w14:textId="77777777" w:rsidTr="00993DAC">
        <w:tc>
          <w:tcPr>
            <w:tcW w:w="1418" w:type="dxa"/>
          </w:tcPr>
          <w:p w14:paraId="66E983D9" w14:textId="77777777" w:rsidR="00515349" w:rsidRDefault="00515349" w:rsidP="00993DAC">
            <w:pPr>
              <w:tabs>
                <w:tab w:val="left" w:pos="851"/>
              </w:tabs>
              <w:jc w:val="center"/>
            </w:pPr>
            <w:r>
              <w:rPr>
                <w:b/>
                <w:sz w:val="22"/>
                <w:szCs w:val="22"/>
              </w:rPr>
              <w:t>Número</w:t>
            </w:r>
          </w:p>
        </w:tc>
        <w:tc>
          <w:tcPr>
            <w:tcW w:w="11765" w:type="dxa"/>
          </w:tcPr>
          <w:p w14:paraId="2774099B" w14:textId="77777777" w:rsidR="00515349" w:rsidRDefault="00515349" w:rsidP="00993DAC">
            <w:pPr>
              <w:tabs>
                <w:tab w:val="left" w:pos="851"/>
              </w:tabs>
              <w:jc w:val="center"/>
            </w:pPr>
            <w:r>
              <w:rPr>
                <w:b/>
                <w:sz w:val="22"/>
                <w:szCs w:val="22"/>
              </w:rPr>
              <w:t>Descripción</w:t>
            </w:r>
          </w:p>
        </w:tc>
      </w:tr>
      <w:tr w:rsidR="00515349" w14:paraId="0C77DC47" w14:textId="77777777" w:rsidTr="00993DAC">
        <w:tc>
          <w:tcPr>
            <w:tcW w:w="1418" w:type="dxa"/>
          </w:tcPr>
          <w:p w14:paraId="28BE73D7" w14:textId="77777777" w:rsidR="00515349" w:rsidRDefault="00515349" w:rsidP="00993DAC">
            <w:pPr>
              <w:tabs>
                <w:tab w:val="left" w:pos="851"/>
              </w:tabs>
              <w:jc w:val="center"/>
            </w:pPr>
            <w:r>
              <w:t>1</w:t>
            </w:r>
          </w:p>
        </w:tc>
        <w:tc>
          <w:tcPr>
            <w:tcW w:w="11765" w:type="dxa"/>
          </w:tcPr>
          <w:p w14:paraId="2D6EBDE6" w14:textId="77777777" w:rsidR="00515349" w:rsidRDefault="00515349" w:rsidP="00993DAC">
            <w:pPr>
              <w:tabs>
                <w:tab w:val="left" w:pos="851"/>
              </w:tabs>
            </w:pPr>
            <w:r>
              <w:t>Anotar el nombre correspondiente al Departamento.</w:t>
            </w:r>
          </w:p>
        </w:tc>
      </w:tr>
      <w:tr w:rsidR="00515349" w14:paraId="3F8D1623" w14:textId="77777777" w:rsidTr="00993DAC">
        <w:tc>
          <w:tcPr>
            <w:tcW w:w="1418" w:type="dxa"/>
          </w:tcPr>
          <w:p w14:paraId="6D4A3A5A" w14:textId="77777777" w:rsidR="00515349" w:rsidRDefault="00515349" w:rsidP="00993DAC">
            <w:pPr>
              <w:tabs>
                <w:tab w:val="left" w:pos="851"/>
              </w:tabs>
              <w:jc w:val="center"/>
            </w:pPr>
            <w:r>
              <w:t>2</w:t>
            </w:r>
          </w:p>
        </w:tc>
        <w:tc>
          <w:tcPr>
            <w:tcW w:w="11765" w:type="dxa"/>
          </w:tcPr>
          <w:p w14:paraId="53AD6F21" w14:textId="77777777" w:rsidR="00515349" w:rsidRDefault="00515349" w:rsidP="00993DAC">
            <w:pPr>
              <w:tabs>
                <w:tab w:val="left" w:pos="851"/>
              </w:tabs>
            </w:pPr>
            <w:r>
              <w:t xml:space="preserve">Anotar el periodo del avance programático. </w:t>
            </w:r>
            <w:proofErr w:type="spellStart"/>
            <w:r>
              <w:t>Ej</w:t>
            </w:r>
            <w:proofErr w:type="spellEnd"/>
            <w:r>
              <w:t xml:space="preserve">: </w:t>
            </w:r>
            <w:proofErr w:type="spellStart"/>
            <w:r>
              <w:t>Ago</w:t>
            </w:r>
            <w:proofErr w:type="spellEnd"/>
            <w:r>
              <w:t xml:space="preserve">/Dic 2015 </w:t>
            </w:r>
          </w:p>
        </w:tc>
      </w:tr>
      <w:tr w:rsidR="00037ABA" w14:paraId="2EA021E3" w14:textId="77777777" w:rsidTr="00993DAC">
        <w:tc>
          <w:tcPr>
            <w:tcW w:w="1418" w:type="dxa"/>
          </w:tcPr>
          <w:p w14:paraId="34F48A7B" w14:textId="7A6E7BAA" w:rsidR="00037ABA" w:rsidRDefault="00037ABA" w:rsidP="00993DAC">
            <w:pPr>
              <w:tabs>
                <w:tab w:val="left" w:pos="851"/>
              </w:tabs>
              <w:jc w:val="center"/>
            </w:pPr>
            <w:r>
              <w:t>3</w:t>
            </w:r>
          </w:p>
        </w:tc>
        <w:tc>
          <w:tcPr>
            <w:tcW w:w="11765" w:type="dxa"/>
          </w:tcPr>
          <w:p w14:paraId="24716E45" w14:textId="208F6E6E" w:rsidR="00037ABA" w:rsidRDefault="00037ABA" w:rsidP="00993DAC">
            <w:pPr>
              <w:tabs>
                <w:tab w:val="left" w:pos="851"/>
              </w:tabs>
            </w:pPr>
            <w:r>
              <w:t>Anotar el nombre de la asignatura</w:t>
            </w:r>
          </w:p>
        </w:tc>
      </w:tr>
      <w:tr w:rsidR="00037ABA" w14:paraId="6D58DBB0" w14:textId="77777777" w:rsidTr="00993DAC">
        <w:tc>
          <w:tcPr>
            <w:tcW w:w="1418" w:type="dxa"/>
          </w:tcPr>
          <w:p w14:paraId="24A59F29" w14:textId="11689A2D" w:rsidR="00037ABA" w:rsidRDefault="00037ABA" w:rsidP="00037ABA">
            <w:pPr>
              <w:tabs>
                <w:tab w:val="left" w:pos="851"/>
              </w:tabs>
              <w:jc w:val="center"/>
            </w:pPr>
            <w:r>
              <w:t>4</w:t>
            </w:r>
          </w:p>
        </w:tc>
        <w:tc>
          <w:tcPr>
            <w:tcW w:w="11765" w:type="dxa"/>
          </w:tcPr>
          <w:p w14:paraId="00D7AEC8" w14:textId="7AC94488" w:rsidR="00037ABA" w:rsidRDefault="00037ABA" w:rsidP="00037ABA">
            <w:pPr>
              <w:tabs>
                <w:tab w:val="left" w:pos="1966"/>
              </w:tabs>
            </w:pPr>
            <w:r>
              <w:t>Anotar la carrera a la que se le imparte la materia.</w:t>
            </w:r>
          </w:p>
        </w:tc>
      </w:tr>
      <w:tr w:rsidR="00037ABA" w14:paraId="4CD36690" w14:textId="77777777" w:rsidTr="00993DAC">
        <w:tc>
          <w:tcPr>
            <w:tcW w:w="1418" w:type="dxa"/>
          </w:tcPr>
          <w:p w14:paraId="57E6B87E" w14:textId="6907EDFD" w:rsidR="00037ABA" w:rsidRDefault="00037ABA" w:rsidP="00993DAC">
            <w:pPr>
              <w:tabs>
                <w:tab w:val="left" w:pos="851"/>
              </w:tabs>
              <w:jc w:val="center"/>
            </w:pPr>
            <w:r>
              <w:t>5</w:t>
            </w:r>
          </w:p>
        </w:tc>
        <w:tc>
          <w:tcPr>
            <w:tcW w:w="11765" w:type="dxa"/>
          </w:tcPr>
          <w:p w14:paraId="49408FA4" w14:textId="1C215FE2" w:rsidR="00037ABA" w:rsidRDefault="00037ABA" w:rsidP="00993DAC">
            <w:pPr>
              <w:tabs>
                <w:tab w:val="left" w:pos="851"/>
              </w:tabs>
            </w:pPr>
            <w:r>
              <w:t>Anotar clave de la asignatura</w:t>
            </w:r>
          </w:p>
        </w:tc>
      </w:tr>
      <w:tr w:rsidR="00037ABA" w14:paraId="1F4D41F2" w14:textId="77777777" w:rsidTr="00993DAC">
        <w:tc>
          <w:tcPr>
            <w:tcW w:w="1418" w:type="dxa"/>
          </w:tcPr>
          <w:p w14:paraId="5A1645A1" w14:textId="77777777" w:rsidR="00037ABA" w:rsidRDefault="00037ABA" w:rsidP="00993DAC">
            <w:pPr>
              <w:tabs>
                <w:tab w:val="left" w:pos="851"/>
              </w:tabs>
              <w:jc w:val="center"/>
            </w:pPr>
            <w:r>
              <w:t>6</w:t>
            </w:r>
          </w:p>
        </w:tc>
        <w:tc>
          <w:tcPr>
            <w:tcW w:w="11765" w:type="dxa"/>
          </w:tcPr>
          <w:p w14:paraId="237A20E9" w14:textId="0C8B70F4" w:rsidR="00037ABA" w:rsidRDefault="00037ABA" w:rsidP="00037ABA">
            <w:pPr>
              <w:tabs>
                <w:tab w:val="left" w:pos="851"/>
              </w:tabs>
            </w:pPr>
            <w:r>
              <w:t xml:space="preserve">Anotar el grupo al que se le impartirá la materia </w:t>
            </w:r>
          </w:p>
        </w:tc>
      </w:tr>
      <w:tr w:rsidR="00037ABA" w14:paraId="1CF69223" w14:textId="77777777" w:rsidTr="00993DAC">
        <w:tc>
          <w:tcPr>
            <w:tcW w:w="1418" w:type="dxa"/>
          </w:tcPr>
          <w:p w14:paraId="2AE7568C" w14:textId="3744A7F1" w:rsidR="00037ABA" w:rsidRDefault="00037ABA" w:rsidP="00037ABA">
            <w:pPr>
              <w:tabs>
                <w:tab w:val="left" w:pos="851"/>
              </w:tabs>
              <w:jc w:val="center"/>
            </w:pPr>
            <w:r>
              <w:t>7</w:t>
            </w:r>
          </w:p>
        </w:tc>
        <w:tc>
          <w:tcPr>
            <w:tcW w:w="11765" w:type="dxa"/>
          </w:tcPr>
          <w:p w14:paraId="07EFFE2C" w14:textId="25D35D54" w:rsidR="00037ABA" w:rsidRDefault="00037ABA" w:rsidP="00037ABA">
            <w:pPr>
              <w:tabs>
                <w:tab w:val="left" w:pos="851"/>
              </w:tabs>
            </w:pPr>
            <w:r>
              <w:t>Anotar el aula donde se imparte la clase.</w:t>
            </w:r>
          </w:p>
        </w:tc>
      </w:tr>
      <w:tr w:rsidR="00037ABA" w14:paraId="75B39DAC" w14:textId="77777777" w:rsidTr="00993DAC">
        <w:tc>
          <w:tcPr>
            <w:tcW w:w="1418" w:type="dxa"/>
          </w:tcPr>
          <w:p w14:paraId="69E7FEBA" w14:textId="6C98FE9F" w:rsidR="00037ABA" w:rsidRDefault="00037ABA" w:rsidP="00037ABA">
            <w:pPr>
              <w:tabs>
                <w:tab w:val="left" w:pos="851"/>
              </w:tabs>
              <w:jc w:val="center"/>
            </w:pPr>
            <w:r>
              <w:t>8</w:t>
            </w:r>
          </w:p>
        </w:tc>
        <w:tc>
          <w:tcPr>
            <w:tcW w:w="11765" w:type="dxa"/>
          </w:tcPr>
          <w:p w14:paraId="04240A81" w14:textId="77777777" w:rsidR="00037ABA" w:rsidRDefault="00037ABA" w:rsidP="00993DAC">
            <w:pPr>
              <w:tabs>
                <w:tab w:val="left" w:pos="851"/>
              </w:tabs>
            </w:pPr>
            <w:r>
              <w:t>Anotar el nombre del Profesor.</w:t>
            </w:r>
          </w:p>
        </w:tc>
      </w:tr>
      <w:tr w:rsidR="00037ABA" w14:paraId="68DCBCB1" w14:textId="77777777" w:rsidTr="00993DAC">
        <w:tc>
          <w:tcPr>
            <w:tcW w:w="1418" w:type="dxa"/>
          </w:tcPr>
          <w:p w14:paraId="1756B362" w14:textId="1361E692" w:rsidR="00037ABA" w:rsidRDefault="00037ABA" w:rsidP="00037ABA">
            <w:pPr>
              <w:tabs>
                <w:tab w:val="left" w:pos="851"/>
              </w:tabs>
              <w:jc w:val="center"/>
            </w:pPr>
            <w:r>
              <w:t>9</w:t>
            </w:r>
          </w:p>
        </w:tc>
        <w:tc>
          <w:tcPr>
            <w:tcW w:w="11765" w:type="dxa"/>
          </w:tcPr>
          <w:p w14:paraId="742C76F6" w14:textId="0E5FC3F5" w:rsidR="00037ABA" w:rsidRDefault="00037ABA" w:rsidP="00D25480">
            <w:pPr>
              <w:tabs>
                <w:tab w:val="left" w:pos="851"/>
              </w:tabs>
            </w:pPr>
            <w:r>
              <w:t>Anotar HT Horas Teóricas, HP Horas Practicas, CR Créditos*</w:t>
            </w:r>
          </w:p>
        </w:tc>
      </w:tr>
      <w:tr w:rsidR="00037ABA" w14:paraId="2E613424" w14:textId="77777777" w:rsidTr="00993DAC">
        <w:tc>
          <w:tcPr>
            <w:tcW w:w="1418" w:type="dxa"/>
          </w:tcPr>
          <w:p w14:paraId="0C32FEFB" w14:textId="161B7A57" w:rsidR="00037ABA" w:rsidRDefault="00D25480" w:rsidP="00037ABA">
            <w:pPr>
              <w:tabs>
                <w:tab w:val="left" w:pos="851"/>
              </w:tabs>
              <w:jc w:val="center"/>
            </w:pPr>
            <w:r>
              <w:t>10</w:t>
            </w:r>
          </w:p>
        </w:tc>
        <w:tc>
          <w:tcPr>
            <w:tcW w:w="11765" w:type="dxa"/>
          </w:tcPr>
          <w:p w14:paraId="1B6C8CC5" w14:textId="06471EE5" w:rsidR="00037ABA" w:rsidRDefault="00D25480" w:rsidP="00D25480">
            <w:pPr>
              <w:tabs>
                <w:tab w:val="left" w:pos="851"/>
                <w:tab w:val="left" w:pos="5071"/>
              </w:tabs>
            </w:pPr>
            <w:r>
              <w:t>Anotar un resumen de la caracterización de la asignatura</w:t>
            </w:r>
            <w:r>
              <w:tab/>
            </w:r>
          </w:p>
        </w:tc>
      </w:tr>
      <w:tr w:rsidR="00037ABA" w14:paraId="17971481" w14:textId="77777777" w:rsidTr="00993DAC">
        <w:tc>
          <w:tcPr>
            <w:tcW w:w="1418" w:type="dxa"/>
          </w:tcPr>
          <w:p w14:paraId="181C7D02" w14:textId="1FE1E745" w:rsidR="00037ABA" w:rsidRDefault="00D25480" w:rsidP="00D25480">
            <w:pPr>
              <w:tabs>
                <w:tab w:val="left" w:pos="851"/>
                <w:tab w:val="left" w:pos="1152"/>
              </w:tabs>
              <w:jc w:val="center"/>
            </w:pPr>
            <w:r>
              <w:t>11</w:t>
            </w:r>
          </w:p>
        </w:tc>
        <w:tc>
          <w:tcPr>
            <w:tcW w:w="11765" w:type="dxa"/>
          </w:tcPr>
          <w:p w14:paraId="17F470C6" w14:textId="0651FB20" w:rsidR="00037ABA" w:rsidRDefault="00D25480" w:rsidP="00037ABA">
            <w:pPr>
              <w:tabs>
                <w:tab w:val="left" w:pos="851"/>
              </w:tabs>
            </w:pPr>
            <w:r>
              <w:t>Anotar un resumen de la intención didáctica de la asignatura</w:t>
            </w:r>
          </w:p>
        </w:tc>
      </w:tr>
      <w:tr w:rsidR="00D25480" w14:paraId="791C213A" w14:textId="77777777" w:rsidTr="00993DAC">
        <w:tc>
          <w:tcPr>
            <w:tcW w:w="1418" w:type="dxa"/>
          </w:tcPr>
          <w:p w14:paraId="7148F638" w14:textId="287BCF90" w:rsidR="00D25480" w:rsidRDefault="00D25480" w:rsidP="00037ABA">
            <w:pPr>
              <w:tabs>
                <w:tab w:val="left" w:pos="851"/>
              </w:tabs>
              <w:jc w:val="center"/>
            </w:pPr>
            <w:r>
              <w:t>12</w:t>
            </w:r>
          </w:p>
        </w:tc>
        <w:tc>
          <w:tcPr>
            <w:tcW w:w="11765" w:type="dxa"/>
          </w:tcPr>
          <w:p w14:paraId="171AC59F" w14:textId="5E8C006A" w:rsidR="00D25480" w:rsidRDefault="00D25480" w:rsidP="00D25480">
            <w:pPr>
              <w:tabs>
                <w:tab w:val="left" w:pos="851"/>
              </w:tabs>
            </w:pPr>
            <w:r>
              <w:t>Anotar las competencias previas de la asignatura</w:t>
            </w:r>
          </w:p>
        </w:tc>
      </w:tr>
      <w:tr w:rsidR="00D25480" w14:paraId="1CC79409" w14:textId="77777777" w:rsidTr="00993DAC">
        <w:tc>
          <w:tcPr>
            <w:tcW w:w="1418" w:type="dxa"/>
          </w:tcPr>
          <w:p w14:paraId="2FB18A7D" w14:textId="5214B724" w:rsidR="00D25480" w:rsidRDefault="00D25480" w:rsidP="00037ABA">
            <w:pPr>
              <w:tabs>
                <w:tab w:val="left" w:pos="851"/>
              </w:tabs>
              <w:jc w:val="center"/>
            </w:pPr>
            <w:r>
              <w:t>13</w:t>
            </w:r>
          </w:p>
        </w:tc>
        <w:tc>
          <w:tcPr>
            <w:tcW w:w="11765" w:type="dxa"/>
          </w:tcPr>
          <w:p w14:paraId="491A9B60" w14:textId="1C0FFA0E" w:rsidR="00D25480" w:rsidRDefault="00D25480" w:rsidP="00037ABA">
            <w:pPr>
              <w:tabs>
                <w:tab w:val="left" w:pos="851"/>
              </w:tabs>
            </w:pPr>
            <w:r>
              <w:t>Anotar las competencias genéricas de la asignatura</w:t>
            </w:r>
          </w:p>
        </w:tc>
      </w:tr>
      <w:tr w:rsidR="00D25480" w14:paraId="71C7A12A" w14:textId="77777777" w:rsidTr="00993DAC">
        <w:tc>
          <w:tcPr>
            <w:tcW w:w="1418" w:type="dxa"/>
          </w:tcPr>
          <w:p w14:paraId="35FE9FA1" w14:textId="0C0557F2" w:rsidR="00D25480" w:rsidRDefault="00D25480" w:rsidP="00037ABA">
            <w:pPr>
              <w:tabs>
                <w:tab w:val="left" w:pos="851"/>
              </w:tabs>
              <w:jc w:val="center"/>
            </w:pPr>
            <w:r>
              <w:t>14</w:t>
            </w:r>
          </w:p>
        </w:tc>
        <w:tc>
          <w:tcPr>
            <w:tcW w:w="11765" w:type="dxa"/>
          </w:tcPr>
          <w:p w14:paraId="043EA188" w14:textId="011265EF" w:rsidR="00D25480" w:rsidRDefault="00D25480" w:rsidP="00037ABA">
            <w:pPr>
              <w:tabs>
                <w:tab w:val="left" w:pos="851"/>
              </w:tabs>
            </w:pPr>
            <w:r>
              <w:t>Anotar las competencias específicas de la asignatura</w:t>
            </w:r>
          </w:p>
        </w:tc>
      </w:tr>
      <w:tr w:rsidR="00D25480" w14:paraId="0E47092C" w14:textId="77777777" w:rsidTr="00993DAC">
        <w:tc>
          <w:tcPr>
            <w:tcW w:w="1418" w:type="dxa"/>
          </w:tcPr>
          <w:p w14:paraId="3A2444B5" w14:textId="29AEE199" w:rsidR="00D25480" w:rsidRDefault="00D25480" w:rsidP="00037ABA">
            <w:pPr>
              <w:tabs>
                <w:tab w:val="left" w:pos="851"/>
              </w:tabs>
              <w:jc w:val="center"/>
            </w:pPr>
            <w:r>
              <w:t>15</w:t>
            </w:r>
          </w:p>
        </w:tc>
        <w:tc>
          <w:tcPr>
            <w:tcW w:w="11765" w:type="dxa"/>
          </w:tcPr>
          <w:p w14:paraId="1C6CA01C" w14:textId="0FEDC12B" w:rsidR="00D25480" w:rsidRDefault="00D25480" w:rsidP="00795129">
            <w:pPr>
              <w:tabs>
                <w:tab w:val="left" w:pos="851"/>
              </w:tabs>
            </w:pPr>
            <w:r>
              <w:t>Anotar el número de</w:t>
            </w:r>
            <w:r w:rsidR="00795129">
              <w:t>l tema</w:t>
            </w:r>
          </w:p>
        </w:tc>
      </w:tr>
      <w:tr w:rsidR="00D25480" w14:paraId="5C23A34F" w14:textId="77777777" w:rsidTr="00993DAC">
        <w:tc>
          <w:tcPr>
            <w:tcW w:w="1418" w:type="dxa"/>
          </w:tcPr>
          <w:p w14:paraId="2262E2AE" w14:textId="4BF5EA8E" w:rsidR="00D25480" w:rsidRDefault="00D25480" w:rsidP="00D25480">
            <w:pPr>
              <w:tabs>
                <w:tab w:val="left" w:pos="851"/>
                <w:tab w:val="left" w:pos="1165"/>
              </w:tabs>
              <w:jc w:val="center"/>
            </w:pPr>
            <w:r>
              <w:t>16</w:t>
            </w:r>
          </w:p>
        </w:tc>
        <w:tc>
          <w:tcPr>
            <w:tcW w:w="11765" w:type="dxa"/>
          </w:tcPr>
          <w:p w14:paraId="469EFB83" w14:textId="5156B607" w:rsidR="00D25480" w:rsidRDefault="00795129" w:rsidP="00037ABA">
            <w:pPr>
              <w:tabs>
                <w:tab w:val="left" w:pos="851"/>
              </w:tabs>
            </w:pPr>
            <w:r>
              <w:t>Anotar el nombre del tema</w:t>
            </w:r>
          </w:p>
        </w:tc>
      </w:tr>
      <w:tr w:rsidR="00D25480" w14:paraId="5D305D76" w14:textId="77777777" w:rsidTr="00993DAC">
        <w:tc>
          <w:tcPr>
            <w:tcW w:w="1418" w:type="dxa"/>
          </w:tcPr>
          <w:p w14:paraId="576B33D1" w14:textId="3067B7E6" w:rsidR="00D25480" w:rsidRDefault="00795129" w:rsidP="00037ABA">
            <w:pPr>
              <w:tabs>
                <w:tab w:val="left" w:pos="851"/>
              </w:tabs>
              <w:jc w:val="center"/>
            </w:pPr>
            <w:r>
              <w:t>17</w:t>
            </w:r>
          </w:p>
        </w:tc>
        <w:tc>
          <w:tcPr>
            <w:tcW w:w="11765" w:type="dxa"/>
          </w:tcPr>
          <w:p w14:paraId="46AFB144" w14:textId="0CD9CDE5" w:rsidR="00D25480" w:rsidRDefault="00795129" w:rsidP="00037ABA">
            <w:pPr>
              <w:tabs>
                <w:tab w:val="left" w:pos="851"/>
              </w:tabs>
            </w:pPr>
            <w:r>
              <w:t>Anotar temas y subtemas</w:t>
            </w:r>
          </w:p>
        </w:tc>
      </w:tr>
      <w:tr w:rsidR="00795129" w14:paraId="319CEBE0" w14:textId="77777777" w:rsidTr="00993DAC">
        <w:tc>
          <w:tcPr>
            <w:tcW w:w="1418" w:type="dxa"/>
          </w:tcPr>
          <w:p w14:paraId="38E574E9" w14:textId="67F11E01" w:rsidR="00795129" w:rsidRDefault="00795129" w:rsidP="00037ABA">
            <w:pPr>
              <w:tabs>
                <w:tab w:val="left" w:pos="851"/>
              </w:tabs>
              <w:jc w:val="center"/>
            </w:pPr>
            <w:r>
              <w:t>18</w:t>
            </w:r>
          </w:p>
        </w:tc>
        <w:tc>
          <w:tcPr>
            <w:tcW w:w="11765" w:type="dxa"/>
          </w:tcPr>
          <w:p w14:paraId="55C2EA22" w14:textId="417671C3" w:rsidR="00795129" w:rsidRDefault="00795129" w:rsidP="00795129">
            <w:pPr>
              <w:tabs>
                <w:tab w:val="left" w:pos="851"/>
              </w:tabs>
            </w:pPr>
            <w:r>
              <w:t>Anotar las actividades de aprendizaje</w:t>
            </w:r>
          </w:p>
        </w:tc>
      </w:tr>
      <w:tr w:rsidR="00795129" w14:paraId="3A9158B1" w14:textId="77777777" w:rsidTr="00993DAC">
        <w:tc>
          <w:tcPr>
            <w:tcW w:w="1418" w:type="dxa"/>
          </w:tcPr>
          <w:p w14:paraId="2D86255A" w14:textId="2AE60F98" w:rsidR="00795129" w:rsidRDefault="00795129" w:rsidP="00037ABA">
            <w:pPr>
              <w:tabs>
                <w:tab w:val="left" w:pos="851"/>
              </w:tabs>
              <w:jc w:val="center"/>
            </w:pPr>
            <w:r>
              <w:t>19</w:t>
            </w:r>
          </w:p>
        </w:tc>
        <w:tc>
          <w:tcPr>
            <w:tcW w:w="11765" w:type="dxa"/>
          </w:tcPr>
          <w:p w14:paraId="0E53A944" w14:textId="62ACF887" w:rsidR="00795129" w:rsidRDefault="00795129" w:rsidP="00037ABA">
            <w:pPr>
              <w:tabs>
                <w:tab w:val="left" w:pos="851"/>
              </w:tabs>
            </w:pPr>
            <w:r>
              <w:t>Anotar actividades de enseñanza</w:t>
            </w:r>
          </w:p>
        </w:tc>
      </w:tr>
      <w:tr w:rsidR="00795129" w14:paraId="1BF36BFB" w14:textId="77777777" w:rsidTr="00993DAC">
        <w:tc>
          <w:tcPr>
            <w:tcW w:w="1418" w:type="dxa"/>
          </w:tcPr>
          <w:p w14:paraId="1B8250EC" w14:textId="60952109" w:rsidR="00795129" w:rsidRDefault="00795129" w:rsidP="00037ABA">
            <w:pPr>
              <w:tabs>
                <w:tab w:val="left" w:pos="851"/>
              </w:tabs>
              <w:jc w:val="center"/>
            </w:pPr>
            <w:r>
              <w:t>20</w:t>
            </w:r>
          </w:p>
        </w:tc>
        <w:tc>
          <w:tcPr>
            <w:tcW w:w="11765" w:type="dxa"/>
          </w:tcPr>
          <w:p w14:paraId="71671DE9" w14:textId="6D38A38B" w:rsidR="00795129" w:rsidRDefault="00795129" w:rsidP="00037ABA">
            <w:pPr>
              <w:tabs>
                <w:tab w:val="left" w:pos="851"/>
              </w:tabs>
            </w:pPr>
            <w:r>
              <w:t xml:space="preserve">Anotar las competencias genéricas </w:t>
            </w:r>
          </w:p>
        </w:tc>
      </w:tr>
      <w:tr w:rsidR="00795129" w14:paraId="7FA1B158" w14:textId="77777777" w:rsidTr="00993DAC">
        <w:tc>
          <w:tcPr>
            <w:tcW w:w="1418" w:type="dxa"/>
          </w:tcPr>
          <w:p w14:paraId="53271404" w14:textId="4F075F86" w:rsidR="00795129" w:rsidRDefault="00795129" w:rsidP="00037ABA">
            <w:pPr>
              <w:tabs>
                <w:tab w:val="left" w:pos="851"/>
              </w:tabs>
              <w:jc w:val="center"/>
            </w:pPr>
            <w:r>
              <w:t>21</w:t>
            </w:r>
          </w:p>
        </w:tc>
        <w:tc>
          <w:tcPr>
            <w:tcW w:w="11765" w:type="dxa"/>
          </w:tcPr>
          <w:p w14:paraId="1D37C588" w14:textId="2135870D" w:rsidR="00795129" w:rsidRDefault="00795129" w:rsidP="00037ABA">
            <w:pPr>
              <w:tabs>
                <w:tab w:val="left" w:pos="851"/>
              </w:tabs>
            </w:pPr>
            <w:r>
              <w:t>Anotar horas teórico-practicas</w:t>
            </w:r>
          </w:p>
        </w:tc>
      </w:tr>
      <w:tr w:rsidR="00795129" w14:paraId="7207F187" w14:textId="77777777" w:rsidTr="00993DAC">
        <w:tc>
          <w:tcPr>
            <w:tcW w:w="1418" w:type="dxa"/>
          </w:tcPr>
          <w:p w14:paraId="5B6C952C" w14:textId="580C8627" w:rsidR="00795129" w:rsidRDefault="00795129" w:rsidP="00037ABA">
            <w:pPr>
              <w:tabs>
                <w:tab w:val="left" w:pos="851"/>
              </w:tabs>
              <w:jc w:val="center"/>
            </w:pPr>
            <w:r>
              <w:t>22</w:t>
            </w:r>
          </w:p>
        </w:tc>
        <w:tc>
          <w:tcPr>
            <w:tcW w:w="11765" w:type="dxa"/>
          </w:tcPr>
          <w:p w14:paraId="6FA397EA" w14:textId="28130CEE" w:rsidR="00795129" w:rsidRDefault="00795129" w:rsidP="00037ABA">
            <w:pPr>
              <w:tabs>
                <w:tab w:val="left" w:pos="851"/>
              </w:tabs>
            </w:pPr>
            <w:r>
              <w:t>Anotar fecha de inicio del tema</w:t>
            </w:r>
          </w:p>
        </w:tc>
      </w:tr>
      <w:tr w:rsidR="00D25480" w14:paraId="6B67D8CD" w14:textId="77777777" w:rsidTr="00993DAC">
        <w:tc>
          <w:tcPr>
            <w:tcW w:w="1418" w:type="dxa"/>
          </w:tcPr>
          <w:p w14:paraId="4AD9632A" w14:textId="74D72351" w:rsidR="00D25480" w:rsidRDefault="00795129" w:rsidP="00037ABA">
            <w:pPr>
              <w:tabs>
                <w:tab w:val="left" w:pos="851"/>
              </w:tabs>
              <w:jc w:val="center"/>
            </w:pPr>
            <w:r>
              <w:t>23</w:t>
            </w:r>
          </w:p>
        </w:tc>
        <w:tc>
          <w:tcPr>
            <w:tcW w:w="11765" w:type="dxa"/>
          </w:tcPr>
          <w:p w14:paraId="10BE30EE" w14:textId="2A77A477" w:rsidR="00D25480" w:rsidRDefault="00795129" w:rsidP="00037ABA">
            <w:pPr>
              <w:tabs>
                <w:tab w:val="left" w:pos="851"/>
              </w:tabs>
            </w:pPr>
            <w:r>
              <w:t>Anotar fecha final del tema</w:t>
            </w:r>
          </w:p>
        </w:tc>
      </w:tr>
      <w:tr w:rsidR="00795129" w14:paraId="637054C5" w14:textId="77777777" w:rsidTr="00993DAC">
        <w:tc>
          <w:tcPr>
            <w:tcW w:w="1418" w:type="dxa"/>
          </w:tcPr>
          <w:p w14:paraId="39FEA660" w14:textId="15C6A15B" w:rsidR="00795129" w:rsidRDefault="00795129" w:rsidP="00037ABA">
            <w:pPr>
              <w:tabs>
                <w:tab w:val="left" w:pos="851"/>
              </w:tabs>
              <w:jc w:val="center"/>
            </w:pPr>
            <w:r>
              <w:t>24</w:t>
            </w:r>
          </w:p>
        </w:tc>
        <w:tc>
          <w:tcPr>
            <w:tcW w:w="11765" w:type="dxa"/>
          </w:tcPr>
          <w:p w14:paraId="7941914E" w14:textId="19EAF0AD" w:rsidR="00795129" w:rsidRDefault="00795129" w:rsidP="00037ABA">
            <w:pPr>
              <w:tabs>
                <w:tab w:val="left" w:pos="851"/>
              </w:tabs>
            </w:pPr>
            <w:r>
              <w:t>Anotar el porcentaje de aprobación de primera oportunidad</w:t>
            </w:r>
          </w:p>
        </w:tc>
      </w:tr>
      <w:tr w:rsidR="00795129" w14:paraId="5B80F460" w14:textId="77777777" w:rsidTr="00993DAC">
        <w:tc>
          <w:tcPr>
            <w:tcW w:w="1418" w:type="dxa"/>
          </w:tcPr>
          <w:p w14:paraId="18F38D99" w14:textId="76137E53" w:rsidR="00795129" w:rsidRDefault="00795129" w:rsidP="00037ABA">
            <w:pPr>
              <w:tabs>
                <w:tab w:val="left" w:pos="851"/>
              </w:tabs>
              <w:jc w:val="center"/>
            </w:pPr>
            <w:r>
              <w:t>25</w:t>
            </w:r>
          </w:p>
        </w:tc>
        <w:tc>
          <w:tcPr>
            <w:tcW w:w="11765" w:type="dxa"/>
          </w:tcPr>
          <w:p w14:paraId="528BE299" w14:textId="700C5795" w:rsidR="00795129" w:rsidRDefault="00795129" w:rsidP="00037ABA">
            <w:pPr>
              <w:tabs>
                <w:tab w:val="left" w:pos="851"/>
              </w:tabs>
            </w:pPr>
            <w:r>
              <w:t>Anotar el porcentaje de aprobación de segunda oportunidad</w:t>
            </w:r>
          </w:p>
        </w:tc>
      </w:tr>
      <w:tr w:rsidR="008324FD" w14:paraId="2DED4E4B" w14:textId="77777777" w:rsidTr="00993DAC">
        <w:tc>
          <w:tcPr>
            <w:tcW w:w="1418" w:type="dxa"/>
          </w:tcPr>
          <w:p w14:paraId="6427FEA3" w14:textId="3A47710C" w:rsidR="008324FD" w:rsidRDefault="008324FD" w:rsidP="008324FD">
            <w:pPr>
              <w:tabs>
                <w:tab w:val="left" w:pos="851"/>
              </w:tabs>
              <w:jc w:val="center"/>
            </w:pPr>
            <w:r>
              <w:t>26</w:t>
            </w:r>
          </w:p>
        </w:tc>
        <w:tc>
          <w:tcPr>
            <w:tcW w:w="11765" w:type="dxa"/>
          </w:tcPr>
          <w:p w14:paraId="6D60997D" w14:textId="03B3F272" w:rsidR="008324FD" w:rsidRDefault="008324FD" w:rsidP="008324FD">
            <w:r>
              <w:t>Firma del Profesor al registrar sus fechas reales al momento de cumplir con el seguimiento correspondiente</w:t>
            </w:r>
          </w:p>
        </w:tc>
      </w:tr>
      <w:tr w:rsidR="008324FD" w14:paraId="09F3C062" w14:textId="77777777" w:rsidTr="00993DAC">
        <w:tc>
          <w:tcPr>
            <w:tcW w:w="1418" w:type="dxa"/>
          </w:tcPr>
          <w:p w14:paraId="03E14CB8" w14:textId="3D3E9F8E" w:rsidR="008324FD" w:rsidRDefault="008324FD" w:rsidP="00993DAC">
            <w:pPr>
              <w:tabs>
                <w:tab w:val="left" w:pos="851"/>
              </w:tabs>
              <w:jc w:val="center"/>
            </w:pPr>
            <w:r>
              <w:t>27</w:t>
            </w:r>
          </w:p>
        </w:tc>
        <w:tc>
          <w:tcPr>
            <w:tcW w:w="11765" w:type="dxa"/>
          </w:tcPr>
          <w:p w14:paraId="7548EE88" w14:textId="19CBE3C4" w:rsidR="008324FD" w:rsidRDefault="008324FD" w:rsidP="008324FD">
            <w:r>
              <w:t>Firma del Jefe del Departamento Académico al momento de aprobar el seguimiento conforme a lo planeado</w:t>
            </w:r>
          </w:p>
        </w:tc>
      </w:tr>
      <w:tr w:rsidR="00037ABA" w14:paraId="3A8CE77E" w14:textId="77777777" w:rsidTr="00993DAC">
        <w:tc>
          <w:tcPr>
            <w:tcW w:w="1418" w:type="dxa"/>
          </w:tcPr>
          <w:p w14:paraId="70E420F2" w14:textId="3E8C98DC" w:rsidR="00037ABA" w:rsidRDefault="008324FD" w:rsidP="008324FD">
            <w:pPr>
              <w:tabs>
                <w:tab w:val="left" w:pos="463"/>
                <w:tab w:val="center" w:pos="601"/>
                <w:tab w:val="left" w:pos="851"/>
              </w:tabs>
            </w:pPr>
            <w:r>
              <w:tab/>
            </w:r>
            <w:r>
              <w:tab/>
            </w:r>
            <w:r w:rsidR="00795129">
              <w:t>2</w:t>
            </w:r>
            <w:r>
              <w:t>8</w:t>
            </w:r>
          </w:p>
        </w:tc>
        <w:tc>
          <w:tcPr>
            <w:tcW w:w="11765" w:type="dxa"/>
          </w:tcPr>
          <w:p w14:paraId="7AD0E277" w14:textId="20B2798B" w:rsidR="00037ABA" w:rsidRDefault="00795129" w:rsidP="00037ABA">
            <w:pPr>
              <w:tabs>
                <w:tab w:val="left" w:pos="851"/>
              </w:tabs>
            </w:pPr>
            <w:r>
              <w:t xml:space="preserve"> </w:t>
            </w:r>
            <w:r w:rsidR="008324FD">
              <w:t>Anotar evidencias de aprendizaje (examen, reporte de laboratorio, cuadro comparativo, portafolio de evidencias, etc.)</w:t>
            </w:r>
          </w:p>
        </w:tc>
      </w:tr>
      <w:tr w:rsidR="00795129" w14:paraId="7E95946F" w14:textId="77777777" w:rsidTr="00993DAC">
        <w:tc>
          <w:tcPr>
            <w:tcW w:w="1418" w:type="dxa"/>
          </w:tcPr>
          <w:p w14:paraId="268EAC7A" w14:textId="0EF38383" w:rsidR="00795129" w:rsidRDefault="008324FD" w:rsidP="00037ABA">
            <w:pPr>
              <w:tabs>
                <w:tab w:val="left" w:pos="851"/>
              </w:tabs>
              <w:jc w:val="center"/>
            </w:pPr>
            <w:r>
              <w:t>29</w:t>
            </w:r>
          </w:p>
        </w:tc>
        <w:tc>
          <w:tcPr>
            <w:tcW w:w="11765" w:type="dxa"/>
          </w:tcPr>
          <w:p w14:paraId="4A7B7DCA" w14:textId="4071256C" w:rsidR="00795129" w:rsidRDefault="008324FD" w:rsidP="00037ABA">
            <w:pPr>
              <w:tabs>
                <w:tab w:val="left" w:pos="851"/>
              </w:tabs>
            </w:pPr>
            <w:r>
              <w:t>Seleccionar el indicador de alcance de cada evidencia de aprendizaje</w:t>
            </w:r>
          </w:p>
        </w:tc>
      </w:tr>
      <w:tr w:rsidR="00E9194F" w14:paraId="47866BE8" w14:textId="77777777" w:rsidTr="00993DAC">
        <w:tc>
          <w:tcPr>
            <w:tcW w:w="1418" w:type="dxa"/>
          </w:tcPr>
          <w:p w14:paraId="3BA7DC9D" w14:textId="7528C739" w:rsidR="00E9194F" w:rsidRDefault="00E9194F" w:rsidP="00037ABA">
            <w:pPr>
              <w:tabs>
                <w:tab w:val="left" w:pos="851"/>
              </w:tabs>
              <w:jc w:val="center"/>
            </w:pPr>
            <w:r>
              <w:t>30</w:t>
            </w:r>
          </w:p>
        </w:tc>
        <w:tc>
          <w:tcPr>
            <w:tcW w:w="11765" w:type="dxa"/>
          </w:tcPr>
          <w:p w14:paraId="31C757F7" w14:textId="2E8DD9BD" w:rsidR="00E9194F" w:rsidRDefault="00E9194F" w:rsidP="00037ABA">
            <w:pPr>
              <w:tabs>
                <w:tab w:val="left" w:pos="851"/>
              </w:tabs>
            </w:pPr>
            <w:r>
              <w:t>Anotar el instrumento utilizado para evaluar la evidencia de aprendizaje (lista de cotejo, cuestionario, rubricas, guía de observación, etc.)</w:t>
            </w:r>
          </w:p>
        </w:tc>
      </w:tr>
      <w:tr w:rsidR="00795129" w14:paraId="4FA809F7" w14:textId="77777777" w:rsidTr="00993DAC">
        <w:tc>
          <w:tcPr>
            <w:tcW w:w="1418" w:type="dxa"/>
          </w:tcPr>
          <w:p w14:paraId="4EAAA7E4" w14:textId="1A107C25" w:rsidR="00795129" w:rsidRDefault="00E9194F" w:rsidP="00037ABA">
            <w:pPr>
              <w:tabs>
                <w:tab w:val="left" w:pos="851"/>
              </w:tabs>
              <w:jc w:val="center"/>
            </w:pPr>
            <w:r>
              <w:t>3</w:t>
            </w:r>
            <w:r w:rsidR="00B25A56">
              <w:t>1</w:t>
            </w:r>
          </w:p>
        </w:tc>
        <w:tc>
          <w:tcPr>
            <w:tcW w:w="11765" w:type="dxa"/>
          </w:tcPr>
          <w:p w14:paraId="03F7ACAD" w14:textId="1DC32002" w:rsidR="00795129" w:rsidRDefault="00E9194F" w:rsidP="00037ABA">
            <w:pPr>
              <w:tabs>
                <w:tab w:val="left" w:pos="851"/>
              </w:tabs>
            </w:pPr>
            <w:r>
              <w:t>Anotar las fuentes de información</w:t>
            </w:r>
          </w:p>
        </w:tc>
      </w:tr>
      <w:tr w:rsidR="00E9194F" w14:paraId="084AEEBB" w14:textId="77777777" w:rsidTr="00993DAC">
        <w:tc>
          <w:tcPr>
            <w:tcW w:w="1418" w:type="dxa"/>
          </w:tcPr>
          <w:p w14:paraId="504D1CAA" w14:textId="05340B48" w:rsidR="00E9194F" w:rsidRDefault="00B25A56" w:rsidP="00037ABA">
            <w:pPr>
              <w:tabs>
                <w:tab w:val="left" w:pos="851"/>
              </w:tabs>
              <w:jc w:val="center"/>
            </w:pPr>
            <w:r>
              <w:lastRenderedPageBreak/>
              <w:t>32</w:t>
            </w:r>
            <w:r w:rsidR="00E9194F">
              <w:t xml:space="preserve"> </w:t>
            </w:r>
          </w:p>
        </w:tc>
        <w:tc>
          <w:tcPr>
            <w:tcW w:w="11765" w:type="dxa"/>
          </w:tcPr>
          <w:p w14:paraId="39518AE9" w14:textId="78759F88" w:rsidR="00E9194F" w:rsidRDefault="00E9194F" w:rsidP="00037ABA">
            <w:pPr>
              <w:tabs>
                <w:tab w:val="left" w:pos="851"/>
              </w:tabs>
            </w:pPr>
            <w:r>
              <w:t>Anotar los apoyos didácticos (cañón, pintarrón, marcadores, etc.)</w:t>
            </w:r>
          </w:p>
        </w:tc>
      </w:tr>
      <w:tr w:rsidR="00E9194F" w14:paraId="276A3785" w14:textId="77777777" w:rsidTr="00993DAC">
        <w:tc>
          <w:tcPr>
            <w:tcW w:w="1418" w:type="dxa"/>
          </w:tcPr>
          <w:p w14:paraId="56504602" w14:textId="1E0FF8AB" w:rsidR="00E9194F" w:rsidRDefault="00E9194F" w:rsidP="00037ABA">
            <w:pPr>
              <w:tabs>
                <w:tab w:val="left" w:pos="851"/>
              </w:tabs>
              <w:jc w:val="center"/>
            </w:pPr>
            <w:r>
              <w:t>3</w:t>
            </w:r>
            <w:r w:rsidR="00B25A56">
              <w:t>3</w:t>
            </w:r>
          </w:p>
        </w:tc>
        <w:tc>
          <w:tcPr>
            <w:tcW w:w="11765" w:type="dxa"/>
          </w:tcPr>
          <w:p w14:paraId="609AA2F3" w14:textId="472A4E04" w:rsidR="00E9194F" w:rsidRDefault="00E9194F" w:rsidP="00037ABA">
            <w:pPr>
              <w:tabs>
                <w:tab w:val="left" w:pos="851"/>
              </w:tabs>
            </w:pPr>
            <w:r>
              <w:t xml:space="preserve">Anotar la calendarización de </w:t>
            </w:r>
            <w:r w:rsidR="004644F6">
              <w:t>evaluación en semanas</w:t>
            </w:r>
          </w:p>
        </w:tc>
      </w:tr>
      <w:tr w:rsidR="00E9194F" w14:paraId="003A8528" w14:textId="77777777" w:rsidTr="00993DAC">
        <w:tc>
          <w:tcPr>
            <w:tcW w:w="1418" w:type="dxa"/>
          </w:tcPr>
          <w:p w14:paraId="0B5825A0" w14:textId="1DC7CFB7" w:rsidR="00E9194F" w:rsidRDefault="004644F6" w:rsidP="00037ABA">
            <w:pPr>
              <w:tabs>
                <w:tab w:val="left" w:pos="851"/>
              </w:tabs>
              <w:jc w:val="center"/>
            </w:pPr>
            <w:r>
              <w:t>3</w:t>
            </w:r>
            <w:r w:rsidR="00B25A56">
              <w:t>4</w:t>
            </w:r>
          </w:p>
        </w:tc>
        <w:tc>
          <w:tcPr>
            <w:tcW w:w="11765" w:type="dxa"/>
          </w:tcPr>
          <w:p w14:paraId="4FA82259" w14:textId="22F2F292" w:rsidR="00E9194F" w:rsidRDefault="004644F6" w:rsidP="004644F6">
            <w:pPr>
              <w:tabs>
                <w:tab w:val="left" w:pos="851"/>
              </w:tabs>
            </w:pPr>
            <w:r>
              <w:t>Nombre y firma del docente</w:t>
            </w:r>
          </w:p>
        </w:tc>
      </w:tr>
      <w:tr w:rsidR="00037ABA" w14:paraId="2E2C1E39" w14:textId="77777777" w:rsidTr="00993DAC">
        <w:tc>
          <w:tcPr>
            <w:tcW w:w="1418" w:type="dxa"/>
          </w:tcPr>
          <w:p w14:paraId="22970BB1" w14:textId="2C2E322F" w:rsidR="00037ABA" w:rsidRDefault="004644F6" w:rsidP="00037ABA">
            <w:pPr>
              <w:tabs>
                <w:tab w:val="left" w:pos="851"/>
              </w:tabs>
              <w:jc w:val="center"/>
            </w:pPr>
            <w:r>
              <w:t>3</w:t>
            </w:r>
            <w:r w:rsidR="00B25A56">
              <w:t>5</w:t>
            </w:r>
          </w:p>
        </w:tc>
        <w:tc>
          <w:tcPr>
            <w:tcW w:w="11765" w:type="dxa"/>
          </w:tcPr>
          <w:p w14:paraId="17A84A03" w14:textId="5F6FDDB3" w:rsidR="00037ABA" w:rsidRDefault="004644F6" w:rsidP="004644F6">
            <w:pPr>
              <w:tabs>
                <w:tab w:val="left" w:pos="851"/>
              </w:tabs>
            </w:pPr>
            <w:r>
              <w:t xml:space="preserve">Nombre y firma del Jefe del Departamento Académico </w:t>
            </w:r>
          </w:p>
        </w:tc>
      </w:tr>
    </w:tbl>
    <w:p w14:paraId="60F2D676" w14:textId="77777777" w:rsidR="004644F6" w:rsidRDefault="004644F6" w:rsidP="00515349">
      <w:pPr>
        <w:tabs>
          <w:tab w:val="left" w:pos="851"/>
        </w:tabs>
        <w:rPr>
          <w:sz w:val="16"/>
          <w:szCs w:val="16"/>
        </w:rPr>
      </w:pPr>
    </w:p>
    <w:p w14:paraId="2B500266" w14:textId="4C407C71" w:rsidR="00515349" w:rsidRDefault="00515349" w:rsidP="00515349">
      <w:pPr>
        <w:tabs>
          <w:tab w:val="left" w:pos="851"/>
        </w:tabs>
      </w:pPr>
      <w:r>
        <w:rPr>
          <w:sz w:val="16"/>
          <w:szCs w:val="16"/>
        </w:rPr>
        <w:t>NOTAS.</w:t>
      </w:r>
    </w:p>
    <w:p w14:paraId="3778D0D5" w14:textId="77777777" w:rsidR="00515349" w:rsidRDefault="00515349" w:rsidP="00515349">
      <w:pPr>
        <w:tabs>
          <w:tab w:val="left" w:pos="851"/>
        </w:tabs>
        <w:ind w:left="360"/>
      </w:pPr>
      <w:r>
        <w:rPr>
          <w:sz w:val="16"/>
          <w:szCs w:val="16"/>
        </w:rPr>
        <w:t xml:space="preserve">      * Los datos que aquí se describan deberán coincidir con el programa de estudios vigente de la asignatura a impartir</w:t>
      </w:r>
    </w:p>
    <w:p w14:paraId="30F043B0" w14:textId="64FF14A0" w:rsidR="00515349" w:rsidRDefault="00515349" w:rsidP="00515349">
      <w:pPr>
        <w:tabs>
          <w:tab w:val="left" w:pos="851"/>
        </w:tabs>
        <w:ind w:left="360"/>
      </w:pPr>
      <w:r>
        <w:rPr>
          <w:sz w:val="16"/>
          <w:szCs w:val="16"/>
        </w:rPr>
        <w:t xml:space="preserve">     ** De no presentarse al seguimiento en este periodo, será considerado fuera de tiempo para efectos </w:t>
      </w:r>
      <w:r w:rsidR="004644F6">
        <w:rPr>
          <w:sz w:val="16"/>
          <w:szCs w:val="16"/>
        </w:rPr>
        <w:t>del llenado</w:t>
      </w:r>
      <w:r>
        <w:rPr>
          <w:sz w:val="16"/>
          <w:szCs w:val="16"/>
        </w:rPr>
        <w:t xml:space="preserve"> de la Carta de liberación correspondiente.</w:t>
      </w:r>
    </w:p>
    <w:p w14:paraId="0C617548" w14:textId="5DBB65BD" w:rsidR="00515349" w:rsidRDefault="00515349" w:rsidP="006F52C6">
      <w:pPr>
        <w:autoSpaceDE w:val="0"/>
        <w:autoSpaceDN w:val="0"/>
        <w:adjustRightInd w:val="0"/>
        <w:spacing w:line="360" w:lineRule="auto"/>
        <w:rPr>
          <w:b/>
        </w:rPr>
      </w:pPr>
    </w:p>
    <w:sectPr w:rsidR="00515349" w:rsidSect="003A1C44">
      <w:headerReference w:type="default" r:id="rId8"/>
      <w:footerReference w:type="even" r:id="rId9"/>
      <w:footerReference w:type="default" r:id="rId10"/>
      <w:pgSz w:w="15842" w:h="12242" w:orient="landscape" w:code="1"/>
      <w:pgMar w:top="1418" w:right="1134" w:bottom="1134" w:left="1418" w:header="1134" w:footer="9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5A75" w14:textId="77777777" w:rsidR="001B666C" w:rsidRDefault="001B666C">
      <w:r>
        <w:separator/>
      </w:r>
    </w:p>
  </w:endnote>
  <w:endnote w:type="continuationSeparator" w:id="0">
    <w:p w14:paraId="309E3728" w14:textId="77777777" w:rsidR="001B666C" w:rsidRDefault="001B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AC8B" w14:textId="77777777" w:rsidR="004B1134" w:rsidRDefault="004B113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0E1A26" w14:textId="77777777" w:rsidR="004B1134" w:rsidRDefault="004B113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F004" w14:textId="77777777" w:rsidR="004B1134" w:rsidRPr="0077510D" w:rsidRDefault="004B1134">
    <w:pPr>
      <w:pStyle w:val="Piedepgina"/>
      <w:framePr w:wrap="around" w:vAnchor="text" w:hAnchor="margin" w:xAlign="right" w:y="1"/>
      <w:rPr>
        <w:rStyle w:val="Nmerodepgina"/>
        <w:rFonts w:ascii="Arial" w:hAnsi="Arial" w:cs="Arial"/>
        <w:lang w:val="en-US"/>
      </w:rPr>
    </w:pPr>
    <w:r w:rsidRPr="0077510D">
      <w:rPr>
        <w:rStyle w:val="Nmerodepgina"/>
        <w:rFonts w:ascii="Arial" w:hAnsi="Arial" w:cs="Arial"/>
        <w:lang w:val="en-US"/>
      </w:rPr>
      <w:t>Rev.</w:t>
    </w:r>
    <w:r>
      <w:rPr>
        <w:rStyle w:val="Nmerodepgina"/>
        <w:rFonts w:ascii="Arial" w:hAnsi="Arial" w:cs="Arial"/>
        <w:lang w:val="en-US"/>
      </w:rPr>
      <w:t>4</w:t>
    </w:r>
  </w:p>
  <w:p w14:paraId="1E05937C" w14:textId="2FC7FE23" w:rsidR="004B1134" w:rsidRPr="0077510D" w:rsidRDefault="004B1134">
    <w:pPr>
      <w:pStyle w:val="Piedepgina"/>
      <w:ind w:right="360"/>
      <w:rPr>
        <w:rFonts w:ascii="Arial" w:hAnsi="Arial" w:cs="Arial"/>
        <w:lang w:val="en-US"/>
      </w:rPr>
    </w:pPr>
    <w:r>
      <w:rPr>
        <w:rFonts w:ascii="Arial" w:hAnsi="Arial" w:cs="Arial"/>
        <w:lang w:val="en-US"/>
      </w:rPr>
      <w:t>ITH</w:t>
    </w:r>
    <w:r w:rsidRPr="0077510D">
      <w:rPr>
        <w:rFonts w:ascii="Arial" w:hAnsi="Arial" w:cs="Arial"/>
        <w:lang w:val="en-US"/>
      </w:rPr>
      <w:t>-AC-PO-00</w:t>
    </w:r>
    <w:r>
      <w:rPr>
        <w:rFonts w:ascii="Arial" w:hAnsi="Arial" w:cs="Arial"/>
        <w:lang w:val="en-US"/>
      </w:rPr>
      <w:t>4</w:t>
    </w:r>
    <w:r w:rsidRPr="0077510D">
      <w:rPr>
        <w:rFonts w:ascii="Arial" w:hAnsi="Arial" w:cs="Arial"/>
        <w:lang w:val="en-US"/>
      </w:rPr>
      <w:t>-0</w:t>
    </w:r>
    <w:r>
      <w:rPr>
        <w:rFonts w:ascii="Arial" w:hAnsi="Arial" w:cs="Arial"/>
        <w:lang w:val="en-US"/>
      </w:rPr>
      <w:t>3</w:t>
    </w:r>
    <w:r w:rsidRPr="0077510D">
      <w:rPr>
        <w:rFonts w:ascii="Arial" w:hAnsi="Arial" w:cs="Arial"/>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70EBB" w14:textId="77777777" w:rsidR="001B666C" w:rsidRDefault="001B666C">
      <w:r>
        <w:separator/>
      </w:r>
    </w:p>
  </w:footnote>
  <w:footnote w:type="continuationSeparator" w:id="0">
    <w:p w14:paraId="44E411BE" w14:textId="77777777" w:rsidR="001B666C" w:rsidRDefault="001B6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110"/>
      <w:gridCol w:w="7044"/>
      <w:gridCol w:w="3544"/>
    </w:tblGrid>
    <w:tr w:rsidR="004B1134" w:rsidRPr="0006620A" w14:paraId="4C31100B" w14:textId="77777777" w:rsidTr="002B4222">
      <w:trPr>
        <w:cantSplit/>
        <w:trHeight w:val="423"/>
        <w:jc w:val="center"/>
      </w:trPr>
      <w:tc>
        <w:tcPr>
          <w:tcW w:w="2110" w:type="dxa"/>
          <w:vMerge w:val="restart"/>
          <w:tcBorders>
            <w:top w:val="single" w:sz="12" w:space="0" w:color="auto"/>
            <w:left w:val="single" w:sz="12" w:space="0" w:color="auto"/>
            <w:bottom w:val="single" w:sz="12" w:space="0" w:color="auto"/>
            <w:right w:val="single" w:sz="12" w:space="0" w:color="auto"/>
          </w:tcBorders>
          <w:vAlign w:val="center"/>
          <w:hideMark/>
        </w:tcPr>
        <w:p w14:paraId="5F6E6EDE" w14:textId="77777777" w:rsidR="004B1134" w:rsidRPr="00FE5D83" w:rsidRDefault="004B1134" w:rsidP="002B4222">
          <w:pPr>
            <w:pStyle w:val="Encabezado"/>
            <w:jc w:val="center"/>
            <w:rPr>
              <w:sz w:val="20"/>
            </w:rPr>
          </w:pPr>
          <w:r w:rsidRPr="00D92117">
            <w:rPr>
              <w:noProof/>
              <w:sz w:val="22"/>
              <w:lang w:val="en-US" w:eastAsia="en-US"/>
            </w:rPr>
            <w:drawing>
              <wp:anchor distT="0" distB="0" distL="0" distR="0" simplePos="0" relativeHeight="251659264" behindDoc="0" locked="0" layoutInCell="1" allowOverlap="1" wp14:anchorId="36C6E948" wp14:editId="07F04926">
                <wp:simplePos x="0" y="0"/>
                <wp:positionH relativeFrom="column">
                  <wp:posOffset>429895</wp:posOffset>
                </wp:positionH>
                <wp:positionV relativeFrom="paragraph">
                  <wp:posOffset>-370205</wp:posOffset>
                </wp:positionV>
                <wp:extent cx="466725" cy="470535"/>
                <wp:effectExtent l="0" t="0" r="9525" b="571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7053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c>
        <w:tcPr>
          <w:tcW w:w="7044" w:type="dxa"/>
          <w:vMerge w:val="restart"/>
          <w:tcBorders>
            <w:top w:val="single" w:sz="12" w:space="0" w:color="auto"/>
            <w:left w:val="single" w:sz="12" w:space="0" w:color="auto"/>
            <w:bottom w:val="single" w:sz="12" w:space="0" w:color="auto"/>
            <w:right w:val="single" w:sz="12" w:space="0" w:color="auto"/>
          </w:tcBorders>
          <w:hideMark/>
        </w:tcPr>
        <w:p w14:paraId="2AA0238D" w14:textId="77777777" w:rsidR="004B1134" w:rsidRPr="00FE5D83" w:rsidRDefault="004B1134" w:rsidP="002B4222">
          <w:pPr>
            <w:pStyle w:val="Piedepgina"/>
            <w:jc w:val="center"/>
            <w:rPr>
              <w:rFonts w:ascii="Arial" w:hAnsi="Arial" w:cs="Arial"/>
              <w:b/>
            </w:rPr>
          </w:pPr>
          <w:r>
            <w:rPr>
              <w:rFonts w:ascii="Arial" w:hAnsi="Arial" w:cs="Arial"/>
              <w:b/>
              <w:lang w:val="es-MX"/>
            </w:rPr>
            <w:t xml:space="preserve">Planeación e </w:t>
          </w:r>
          <w:r w:rsidRPr="00FE5D83">
            <w:rPr>
              <w:rFonts w:ascii="Arial" w:hAnsi="Arial" w:cs="Arial"/>
              <w:b/>
              <w:lang w:val="es-MX"/>
            </w:rPr>
            <w:t>Instrumentación Didáctica para la Formación y Desarrollo de Competencias del Periodo</w:t>
          </w:r>
        </w:p>
      </w:tc>
      <w:tc>
        <w:tcPr>
          <w:tcW w:w="3544" w:type="dxa"/>
          <w:tcBorders>
            <w:top w:val="single" w:sz="12" w:space="0" w:color="auto"/>
            <w:left w:val="single" w:sz="12" w:space="0" w:color="auto"/>
            <w:bottom w:val="single" w:sz="12" w:space="0" w:color="auto"/>
            <w:right w:val="single" w:sz="12" w:space="0" w:color="auto"/>
          </w:tcBorders>
          <w:vAlign w:val="center"/>
          <w:hideMark/>
        </w:tcPr>
        <w:p w14:paraId="5C809716" w14:textId="77777777" w:rsidR="004B1134" w:rsidRPr="00FE5D83" w:rsidRDefault="004B1134" w:rsidP="002B4222">
          <w:pPr>
            <w:pStyle w:val="Piedepgina"/>
            <w:rPr>
              <w:rFonts w:ascii="Arial" w:hAnsi="Arial" w:cs="Arial"/>
              <w:b/>
            </w:rPr>
          </w:pPr>
          <w:r w:rsidRPr="00FE5D83">
            <w:rPr>
              <w:rFonts w:ascii="Arial" w:hAnsi="Arial" w:cs="Arial"/>
              <w:b/>
              <w:lang w:val="es-MX"/>
            </w:rPr>
            <w:t>Código</w:t>
          </w:r>
          <w:r w:rsidRPr="00FE5D83">
            <w:rPr>
              <w:rFonts w:ascii="Arial" w:hAnsi="Arial" w:cs="Arial"/>
              <w:b/>
            </w:rPr>
            <w:t>: ITH-AC-PO-004-03</w:t>
          </w:r>
        </w:p>
      </w:tc>
    </w:tr>
    <w:tr w:rsidR="004B1134" w:rsidRPr="00FE5D83" w14:paraId="4A567780" w14:textId="77777777" w:rsidTr="002B4222">
      <w:trPr>
        <w:cantSplit/>
        <w:trHeight w:val="279"/>
        <w:jc w:val="center"/>
      </w:trPr>
      <w:tc>
        <w:tcPr>
          <w:tcW w:w="2110" w:type="dxa"/>
          <w:vMerge/>
          <w:tcBorders>
            <w:top w:val="single" w:sz="12" w:space="0" w:color="auto"/>
            <w:left w:val="single" w:sz="12" w:space="0" w:color="auto"/>
            <w:bottom w:val="single" w:sz="12" w:space="0" w:color="auto"/>
            <w:right w:val="single" w:sz="12" w:space="0" w:color="auto"/>
          </w:tcBorders>
          <w:vAlign w:val="center"/>
          <w:hideMark/>
        </w:tcPr>
        <w:p w14:paraId="114142CD" w14:textId="77777777" w:rsidR="004B1134" w:rsidRPr="00FE5D83" w:rsidRDefault="004B1134" w:rsidP="002B4222">
          <w:pPr>
            <w:rPr>
              <w:rFonts w:ascii="Tahoma" w:eastAsia="Times" w:hAnsi="Tahoma"/>
              <w:lang w:val="es-ES_tradnl"/>
            </w:rPr>
          </w:pPr>
        </w:p>
      </w:tc>
      <w:tc>
        <w:tcPr>
          <w:tcW w:w="7044" w:type="dxa"/>
          <w:vMerge/>
          <w:tcBorders>
            <w:top w:val="single" w:sz="12" w:space="0" w:color="auto"/>
            <w:left w:val="single" w:sz="12" w:space="0" w:color="auto"/>
            <w:bottom w:val="single" w:sz="12" w:space="0" w:color="auto"/>
            <w:right w:val="single" w:sz="12" w:space="0" w:color="auto"/>
          </w:tcBorders>
          <w:vAlign w:val="center"/>
          <w:hideMark/>
        </w:tcPr>
        <w:p w14:paraId="0FAC6CEC" w14:textId="77777777" w:rsidR="004B1134" w:rsidRPr="00FE5D83" w:rsidRDefault="004B1134" w:rsidP="002B4222">
          <w:pPr>
            <w:rPr>
              <w:rFonts w:ascii="Arial" w:hAnsi="Arial" w:cs="Arial"/>
              <w:b/>
            </w:rPr>
          </w:pPr>
        </w:p>
      </w:tc>
      <w:tc>
        <w:tcPr>
          <w:tcW w:w="3544" w:type="dxa"/>
          <w:tcBorders>
            <w:top w:val="single" w:sz="12" w:space="0" w:color="auto"/>
            <w:left w:val="single" w:sz="12" w:space="0" w:color="auto"/>
            <w:bottom w:val="single" w:sz="12" w:space="0" w:color="auto"/>
            <w:right w:val="single" w:sz="12" w:space="0" w:color="auto"/>
          </w:tcBorders>
          <w:vAlign w:val="center"/>
          <w:hideMark/>
        </w:tcPr>
        <w:p w14:paraId="64DB40EC" w14:textId="77777777" w:rsidR="004B1134" w:rsidRPr="00FE5D83" w:rsidRDefault="004B1134" w:rsidP="0006620A">
          <w:pPr>
            <w:rPr>
              <w:rFonts w:ascii="Arial" w:hAnsi="Arial" w:cs="Arial"/>
              <w:b/>
              <w:color w:val="FF0000"/>
            </w:rPr>
          </w:pPr>
          <w:r w:rsidRPr="00FE5D83">
            <w:rPr>
              <w:rFonts w:ascii="Arial" w:hAnsi="Arial" w:cs="Arial"/>
              <w:b/>
            </w:rPr>
            <w:t xml:space="preserve">Revisión: </w:t>
          </w:r>
          <w:r>
            <w:rPr>
              <w:rFonts w:ascii="Arial" w:hAnsi="Arial" w:cs="Arial"/>
              <w:b/>
            </w:rPr>
            <w:t>4</w:t>
          </w:r>
        </w:p>
      </w:tc>
    </w:tr>
    <w:tr w:rsidR="004B1134" w:rsidRPr="00FE5D83" w14:paraId="18473B58" w14:textId="77777777" w:rsidTr="002B4222">
      <w:trPr>
        <w:cantSplit/>
        <w:trHeight w:val="367"/>
        <w:jc w:val="center"/>
      </w:trPr>
      <w:tc>
        <w:tcPr>
          <w:tcW w:w="2110" w:type="dxa"/>
          <w:vMerge/>
          <w:tcBorders>
            <w:top w:val="single" w:sz="12" w:space="0" w:color="auto"/>
            <w:left w:val="single" w:sz="12" w:space="0" w:color="auto"/>
            <w:bottom w:val="single" w:sz="12" w:space="0" w:color="auto"/>
            <w:right w:val="single" w:sz="12" w:space="0" w:color="auto"/>
          </w:tcBorders>
          <w:vAlign w:val="center"/>
          <w:hideMark/>
        </w:tcPr>
        <w:p w14:paraId="72333433" w14:textId="77777777" w:rsidR="004B1134" w:rsidRPr="00FE5D83" w:rsidRDefault="004B1134" w:rsidP="002B4222">
          <w:pPr>
            <w:rPr>
              <w:rFonts w:ascii="Tahoma" w:eastAsia="Times" w:hAnsi="Tahoma"/>
              <w:lang w:val="es-ES_tradnl"/>
            </w:rPr>
          </w:pPr>
        </w:p>
      </w:tc>
      <w:tc>
        <w:tcPr>
          <w:tcW w:w="7044" w:type="dxa"/>
          <w:tcBorders>
            <w:top w:val="single" w:sz="12" w:space="0" w:color="auto"/>
            <w:left w:val="single" w:sz="12" w:space="0" w:color="auto"/>
            <w:bottom w:val="single" w:sz="12" w:space="0" w:color="auto"/>
            <w:right w:val="single" w:sz="12" w:space="0" w:color="auto"/>
          </w:tcBorders>
          <w:hideMark/>
        </w:tcPr>
        <w:p w14:paraId="31668C67" w14:textId="77777777" w:rsidR="004B1134" w:rsidRPr="00FE5D83" w:rsidRDefault="004B1134" w:rsidP="0006620A">
          <w:pPr>
            <w:pStyle w:val="Encabezado"/>
            <w:rPr>
              <w:rFonts w:ascii="Arial" w:hAnsi="Arial" w:cs="Arial"/>
              <w:b/>
              <w:lang w:val="es-MX"/>
            </w:rPr>
          </w:pPr>
          <w:r w:rsidRPr="00FE5D83">
            <w:rPr>
              <w:rFonts w:ascii="Arial" w:hAnsi="Arial" w:cs="Arial"/>
              <w:b/>
              <w:lang w:val="es-MX"/>
            </w:rPr>
            <w:t>Ref</w:t>
          </w:r>
          <w:r>
            <w:rPr>
              <w:rFonts w:ascii="Arial" w:hAnsi="Arial" w:cs="Arial"/>
              <w:b/>
              <w:lang w:val="es-MX"/>
            </w:rPr>
            <w:t>erencia a la Norma ISO 9001:2015  8.1, 8.5</w:t>
          </w:r>
          <w:r w:rsidRPr="00FE5D83">
            <w:rPr>
              <w:rFonts w:ascii="Arial" w:hAnsi="Arial" w:cs="Arial"/>
              <w:b/>
              <w:lang w:val="es-MX"/>
            </w:rPr>
            <w:t xml:space="preserve">.1, </w:t>
          </w:r>
          <w:r>
            <w:rPr>
              <w:rFonts w:ascii="Arial" w:hAnsi="Arial" w:cs="Arial"/>
              <w:b/>
              <w:lang w:val="es-MX"/>
            </w:rPr>
            <w:t>8.7</w:t>
          </w:r>
          <w:r w:rsidRPr="00FE5D83">
            <w:rPr>
              <w:rFonts w:ascii="Arial" w:hAnsi="Arial" w:cs="Arial"/>
              <w:b/>
              <w:lang w:val="es-MX"/>
            </w:rPr>
            <w:t xml:space="preserve">, </w:t>
          </w:r>
          <w:r>
            <w:rPr>
              <w:rFonts w:ascii="Arial" w:hAnsi="Arial" w:cs="Arial"/>
              <w:b/>
              <w:lang w:val="es-MX"/>
            </w:rPr>
            <w:t>9.1</w:t>
          </w:r>
        </w:p>
      </w:tc>
      <w:tc>
        <w:tcPr>
          <w:tcW w:w="3544" w:type="dxa"/>
          <w:tcBorders>
            <w:top w:val="single" w:sz="12" w:space="0" w:color="auto"/>
            <w:left w:val="single" w:sz="12" w:space="0" w:color="auto"/>
            <w:bottom w:val="single" w:sz="12" w:space="0" w:color="auto"/>
            <w:right w:val="single" w:sz="12" w:space="0" w:color="auto"/>
          </w:tcBorders>
          <w:vAlign w:val="center"/>
          <w:hideMark/>
        </w:tcPr>
        <w:p w14:paraId="46251945" w14:textId="23A80C1B" w:rsidR="004B1134" w:rsidRPr="00FE5D83" w:rsidRDefault="004B1134" w:rsidP="002B4222">
          <w:pPr>
            <w:rPr>
              <w:rFonts w:ascii="Arial" w:hAnsi="Arial" w:cs="Arial"/>
              <w:b/>
            </w:rPr>
          </w:pPr>
          <w:r w:rsidRPr="00FE5D83">
            <w:rPr>
              <w:rFonts w:ascii="Arial" w:hAnsi="Arial" w:cs="Arial"/>
              <w:b/>
            </w:rPr>
            <w:t xml:space="preserve">Página </w:t>
          </w:r>
          <w:r w:rsidRPr="00FE5D83">
            <w:rPr>
              <w:rFonts w:ascii="Arial" w:hAnsi="Arial" w:cs="Arial"/>
              <w:b/>
            </w:rPr>
            <w:fldChar w:fldCharType="begin"/>
          </w:r>
          <w:r w:rsidRPr="00FE5D83">
            <w:rPr>
              <w:rFonts w:ascii="Arial" w:hAnsi="Arial" w:cs="Arial"/>
              <w:b/>
            </w:rPr>
            <w:instrText xml:space="preserve"> PAGE </w:instrText>
          </w:r>
          <w:r w:rsidRPr="00FE5D83">
            <w:rPr>
              <w:rFonts w:ascii="Arial" w:hAnsi="Arial" w:cs="Arial"/>
              <w:b/>
            </w:rPr>
            <w:fldChar w:fldCharType="separate"/>
          </w:r>
          <w:r w:rsidR="00E26F62">
            <w:rPr>
              <w:rFonts w:ascii="Arial" w:hAnsi="Arial" w:cs="Arial"/>
              <w:b/>
              <w:noProof/>
            </w:rPr>
            <w:t>13</w:t>
          </w:r>
          <w:r w:rsidRPr="00FE5D83">
            <w:rPr>
              <w:rFonts w:ascii="Arial" w:hAnsi="Arial" w:cs="Arial"/>
              <w:b/>
            </w:rPr>
            <w:fldChar w:fldCharType="end"/>
          </w:r>
          <w:r w:rsidRPr="00FE5D83">
            <w:rPr>
              <w:rFonts w:ascii="Arial" w:hAnsi="Arial" w:cs="Arial"/>
              <w:b/>
            </w:rPr>
            <w:t xml:space="preserve"> de </w:t>
          </w:r>
          <w:r w:rsidRPr="00FE5D83">
            <w:rPr>
              <w:rFonts w:ascii="Arial" w:hAnsi="Arial" w:cs="Arial"/>
              <w:b/>
            </w:rPr>
            <w:fldChar w:fldCharType="begin"/>
          </w:r>
          <w:r w:rsidRPr="00FE5D83">
            <w:rPr>
              <w:rFonts w:ascii="Arial" w:hAnsi="Arial" w:cs="Arial"/>
              <w:b/>
            </w:rPr>
            <w:instrText xml:space="preserve"> NUMPAGES </w:instrText>
          </w:r>
          <w:r w:rsidRPr="00FE5D83">
            <w:rPr>
              <w:rFonts w:ascii="Arial" w:hAnsi="Arial" w:cs="Arial"/>
              <w:b/>
            </w:rPr>
            <w:fldChar w:fldCharType="separate"/>
          </w:r>
          <w:r w:rsidR="00E26F62">
            <w:rPr>
              <w:rFonts w:ascii="Arial" w:hAnsi="Arial" w:cs="Arial"/>
              <w:b/>
              <w:noProof/>
            </w:rPr>
            <w:t>13</w:t>
          </w:r>
          <w:r w:rsidRPr="00FE5D83">
            <w:rPr>
              <w:rFonts w:ascii="Arial" w:hAnsi="Arial" w:cs="Arial"/>
              <w:b/>
            </w:rPr>
            <w:fldChar w:fldCharType="end"/>
          </w:r>
        </w:p>
      </w:tc>
    </w:tr>
  </w:tbl>
  <w:p w14:paraId="7FBC592F" w14:textId="77777777" w:rsidR="004B1134" w:rsidRDefault="004B11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3E4"/>
    <w:multiLevelType w:val="hybridMultilevel"/>
    <w:tmpl w:val="70141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CF3616"/>
    <w:multiLevelType w:val="hybridMultilevel"/>
    <w:tmpl w:val="93E64200"/>
    <w:lvl w:ilvl="0" w:tplc="243ECE66">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FE3DC1"/>
    <w:multiLevelType w:val="hybridMultilevel"/>
    <w:tmpl w:val="5AFCF2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2756E37"/>
    <w:multiLevelType w:val="hybridMultilevel"/>
    <w:tmpl w:val="4308164A"/>
    <w:lvl w:ilvl="0" w:tplc="7F30B1AA">
      <w:start w:val="1"/>
      <w:numFmt w:val="decimal"/>
      <w:lvlText w:val="%1."/>
      <w:lvlJc w:val="left"/>
      <w:pPr>
        <w:ind w:left="720" w:hanging="360"/>
      </w:pPr>
      <w:rPr>
        <w:rFonts w:ascii="Tahoma" w:hAnsi="Tahoma" w:cs="Tahoma"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E4631E"/>
    <w:multiLevelType w:val="hybridMultilevel"/>
    <w:tmpl w:val="F45ACD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6A5D2D"/>
    <w:multiLevelType w:val="hybridMultilevel"/>
    <w:tmpl w:val="8566387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A296D78"/>
    <w:multiLevelType w:val="hybridMultilevel"/>
    <w:tmpl w:val="3AE86750"/>
    <w:lvl w:ilvl="0" w:tplc="7E2030AA">
      <w:start w:val="1"/>
      <w:numFmt w:val="lowerLetter"/>
      <w:lvlText w:val="%1."/>
      <w:lvlJc w:val="left"/>
      <w:pPr>
        <w:ind w:left="398" w:hanging="360"/>
      </w:pPr>
      <w:rPr>
        <w:rFonts w:hint="default"/>
      </w:rPr>
    </w:lvl>
    <w:lvl w:ilvl="1" w:tplc="080A0019" w:tentative="1">
      <w:start w:val="1"/>
      <w:numFmt w:val="lowerLetter"/>
      <w:lvlText w:val="%2."/>
      <w:lvlJc w:val="left"/>
      <w:pPr>
        <w:ind w:left="1118" w:hanging="360"/>
      </w:pPr>
    </w:lvl>
    <w:lvl w:ilvl="2" w:tplc="080A001B" w:tentative="1">
      <w:start w:val="1"/>
      <w:numFmt w:val="lowerRoman"/>
      <w:lvlText w:val="%3."/>
      <w:lvlJc w:val="right"/>
      <w:pPr>
        <w:ind w:left="1838" w:hanging="180"/>
      </w:pPr>
    </w:lvl>
    <w:lvl w:ilvl="3" w:tplc="080A000F" w:tentative="1">
      <w:start w:val="1"/>
      <w:numFmt w:val="decimal"/>
      <w:lvlText w:val="%4."/>
      <w:lvlJc w:val="left"/>
      <w:pPr>
        <w:ind w:left="2558" w:hanging="360"/>
      </w:pPr>
    </w:lvl>
    <w:lvl w:ilvl="4" w:tplc="080A0019" w:tentative="1">
      <w:start w:val="1"/>
      <w:numFmt w:val="lowerLetter"/>
      <w:lvlText w:val="%5."/>
      <w:lvlJc w:val="left"/>
      <w:pPr>
        <w:ind w:left="3278" w:hanging="360"/>
      </w:pPr>
    </w:lvl>
    <w:lvl w:ilvl="5" w:tplc="080A001B" w:tentative="1">
      <w:start w:val="1"/>
      <w:numFmt w:val="lowerRoman"/>
      <w:lvlText w:val="%6."/>
      <w:lvlJc w:val="right"/>
      <w:pPr>
        <w:ind w:left="3998" w:hanging="180"/>
      </w:pPr>
    </w:lvl>
    <w:lvl w:ilvl="6" w:tplc="080A000F" w:tentative="1">
      <w:start w:val="1"/>
      <w:numFmt w:val="decimal"/>
      <w:lvlText w:val="%7."/>
      <w:lvlJc w:val="left"/>
      <w:pPr>
        <w:ind w:left="4718" w:hanging="360"/>
      </w:pPr>
    </w:lvl>
    <w:lvl w:ilvl="7" w:tplc="080A0019" w:tentative="1">
      <w:start w:val="1"/>
      <w:numFmt w:val="lowerLetter"/>
      <w:lvlText w:val="%8."/>
      <w:lvlJc w:val="left"/>
      <w:pPr>
        <w:ind w:left="5438" w:hanging="360"/>
      </w:pPr>
    </w:lvl>
    <w:lvl w:ilvl="8" w:tplc="080A001B" w:tentative="1">
      <w:start w:val="1"/>
      <w:numFmt w:val="lowerRoman"/>
      <w:lvlText w:val="%9."/>
      <w:lvlJc w:val="right"/>
      <w:pPr>
        <w:ind w:left="6158" w:hanging="180"/>
      </w:pPr>
    </w:lvl>
  </w:abstractNum>
  <w:abstractNum w:abstractNumId="7" w15:restartNumberingAfterBreak="0">
    <w:nsid w:val="0BFF69A5"/>
    <w:multiLevelType w:val="hybridMultilevel"/>
    <w:tmpl w:val="D43A4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EA6A75"/>
    <w:multiLevelType w:val="hybridMultilevel"/>
    <w:tmpl w:val="2116D53E"/>
    <w:lvl w:ilvl="0" w:tplc="591849EA">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A4BF3"/>
    <w:multiLevelType w:val="hybridMultilevel"/>
    <w:tmpl w:val="BCFCBD24"/>
    <w:lvl w:ilvl="0" w:tplc="C08086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F63E59"/>
    <w:multiLevelType w:val="hybridMultilevel"/>
    <w:tmpl w:val="9B06A4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D41DB"/>
    <w:multiLevelType w:val="hybridMultilevel"/>
    <w:tmpl w:val="74EAC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A43541"/>
    <w:multiLevelType w:val="hybridMultilevel"/>
    <w:tmpl w:val="68D4E8AC"/>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83D1BE0"/>
    <w:multiLevelType w:val="hybridMultilevel"/>
    <w:tmpl w:val="7CA8BA62"/>
    <w:lvl w:ilvl="0" w:tplc="719CEE0A">
      <w:start w:val="1"/>
      <w:numFmt w:val="upperLetter"/>
      <w:lvlText w:val="%1."/>
      <w:lvlJc w:val="left"/>
      <w:pPr>
        <w:ind w:left="398" w:hanging="360"/>
      </w:pPr>
      <w:rPr>
        <w:rFonts w:hint="default"/>
      </w:rPr>
    </w:lvl>
    <w:lvl w:ilvl="1" w:tplc="080A0019" w:tentative="1">
      <w:start w:val="1"/>
      <w:numFmt w:val="lowerLetter"/>
      <w:lvlText w:val="%2."/>
      <w:lvlJc w:val="left"/>
      <w:pPr>
        <w:ind w:left="1118" w:hanging="360"/>
      </w:pPr>
    </w:lvl>
    <w:lvl w:ilvl="2" w:tplc="080A001B" w:tentative="1">
      <w:start w:val="1"/>
      <w:numFmt w:val="lowerRoman"/>
      <w:lvlText w:val="%3."/>
      <w:lvlJc w:val="right"/>
      <w:pPr>
        <w:ind w:left="1838" w:hanging="180"/>
      </w:pPr>
    </w:lvl>
    <w:lvl w:ilvl="3" w:tplc="080A000F" w:tentative="1">
      <w:start w:val="1"/>
      <w:numFmt w:val="decimal"/>
      <w:lvlText w:val="%4."/>
      <w:lvlJc w:val="left"/>
      <w:pPr>
        <w:ind w:left="2558" w:hanging="360"/>
      </w:pPr>
    </w:lvl>
    <w:lvl w:ilvl="4" w:tplc="080A0019" w:tentative="1">
      <w:start w:val="1"/>
      <w:numFmt w:val="lowerLetter"/>
      <w:lvlText w:val="%5."/>
      <w:lvlJc w:val="left"/>
      <w:pPr>
        <w:ind w:left="3278" w:hanging="360"/>
      </w:pPr>
    </w:lvl>
    <w:lvl w:ilvl="5" w:tplc="080A001B" w:tentative="1">
      <w:start w:val="1"/>
      <w:numFmt w:val="lowerRoman"/>
      <w:lvlText w:val="%6."/>
      <w:lvlJc w:val="right"/>
      <w:pPr>
        <w:ind w:left="3998" w:hanging="180"/>
      </w:pPr>
    </w:lvl>
    <w:lvl w:ilvl="6" w:tplc="080A000F" w:tentative="1">
      <w:start w:val="1"/>
      <w:numFmt w:val="decimal"/>
      <w:lvlText w:val="%7."/>
      <w:lvlJc w:val="left"/>
      <w:pPr>
        <w:ind w:left="4718" w:hanging="360"/>
      </w:pPr>
    </w:lvl>
    <w:lvl w:ilvl="7" w:tplc="080A0019" w:tentative="1">
      <w:start w:val="1"/>
      <w:numFmt w:val="lowerLetter"/>
      <w:lvlText w:val="%8."/>
      <w:lvlJc w:val="left"/>
      <w:pPr>
        <w:ind w:left="5438" w:hanging="360"/>
      </w:pPr>
    </w:lvl>
    <w:lvl w:ilvl="8" w:tplc="080A001B" w:tentative="1">
      <w:start w:val="1"/>
      <w:numFmt w:val="lowerRoman"/>
      <w:lvlText w:val="%9."/>
      <w:lvlJc w:val="right"/>
      <w:pPr>
        <w:ind w:left="6158" w:hanging="180"/>
      </w:pPr>
    </w:lvl>
  </w:abstractNum>
  <w:abstractNum w:abstractNumId="14" w15:restartNumberingAfterBreak="0">
    <w:nsid w:val="196A3CCE"/>
    <w:multiLevelType w:val="hybridMultilevel"/>
    <w:tmpl w:val="C09499AA"/>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1A9455E3"/>
    <w:multiLevelType w:val="hybridMultilevel"/>
    <w:tmpl w:val="409C34C4"/>
    <w:lvl w:ilvl="0" w:tplc="9C142B4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15:restartNumberingAfterBreak="0">
    <w:nsid w:val="1ADE6A11"/>
    <w:multiLevelType w:val="hybridMultilevel"/>
    <w:tmpl w:val="D5187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C116E90"/>
    <w:multiLevelType w:val="hybridMultilevel"/>
    <w:tmpl w:val="9C62D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E8766B7"/>
    <w:multiLevelType w:val="hybridMultilevel"/>
    <w:tmpl w:val="6D54D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4DA6D35"/>
    <w:multiLevelType w:val="multilevel"/>
    <w:tmpl w:val="8D568C4C"/>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0" w15:restartNumberingAfterBreak="0">
    <w:nsid w:val="251A16B1"/>
    <w:multiLevelType w:val="hybridMultilevel"/>
    <w:tmpl w:val="3708BF3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72D1E9C"/>
    <w:multiLevelType w:val="hybridMultilevel"/>
    <w:tmpl w:val="FBA6D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9183C79"/>
    <w:multiLevelType w:val="hybridMultilevel"/>
    <w:tmpl w:val="13587906"/>
    <w:lvl w:ilvl="0" w:tplc="C08086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C0C1374"/>
    <w:multiLevelType w:val="hybridMultilevel"/>
    <w:tmpl w:val="FCE6A636"/>
    <w:lvl w:ilvl="0" w:tplc="CDFCE7D2">
      <w:start w:val="2"/>
      <w:numFmt w:val="upperLetter"/>
      <w:lvlText w:val="%1."/>
      <w:lvlJc w:val="left"/>
      <w:pPr>
        <w:ind w:left="2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3627850">
      <w:start w:val="1"/>
      <w:numFmt w:val="lowerLetter"/>
      <w:lvlText w:val="%2"/>
      <w:lvlJc w:val="left"/>
      <w:pPr>
        <w:ind w:left="11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251638B8">
      <w:start w:val="1"/>
      <w:numFmt w:val="lowerRoman"/>
      <w:lvlText w:val="%3"/>
      <w:lvlJc w:val="left"/>
      <w:pPr>
        <w:ind w:left="19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616CD958">
      <w:start w:val="1"/>
      <w:numFmt w:val="decimal"/>
      <w:lvlText w:val="%4"/>
      <w:lvlJc w:val="left"/>
      <w:pPr>
        <w:ind w:left="26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D12F698">
      <w:start w:val="1"/>
      <w:numFmt w:val="lowerLetter"/>
      <w:lvlText w:val="%5"/>
      <w:lvlJc w:val="left"/>
      <w:pPr>
        <w:ind w:left="33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B73E3510">
      <w:start w:val="1"/>
      <w:numFmt w:val="lowerRoman"/>
      <w:lvlText w:val="%6"/>
      <w:lvlJc w:val="left"/>
      <w:pPr>
        <w:ind w:left="406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0D639B8">
      <w:start w:val="1"/>
      <w:numFmt w:val="decimal"/>
      <w:lvlText w:val="%7"/>
      <w:lvlJc w:val="left"/>
      <w:pPr>
        <w:ind w:left="47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1C4F8EC">
      <w:start w:val="1"/>
      <w:numFmt w:val="lowerLetter"/>
      <w:lvlText w:val="%8"/>
      <w:lvlJc w:val="left"/>
      <w:pPr>
        <w:ind w:left="55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27C8A95C">
      <w:start w:val="1"/>
      <w:numFmt w:val="lowerRoman"/>
      <w:lvlText w:val="%9"/>
      <w:lvlJc w:val="left"/>
      <w:pPr>
        <w:ind w:left="62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2E2D2E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03E71B6"/>
    <w:multiLevelType w:val="hybridMultilevel"/>
    <w:tmpl w:val="AB4E4F44"/>
    <w:lvl w:ilvl="0" w:tplc="080A0001">
      <w:start w:val="1"/>
      <w:numFmt w:val="bullet"/>
      <w:lvlText w:val=""/>
      <w:lvlJc w:val="left"/>
      <w:pPr>
        <w:ind w:left="720" w:hanging="360"/>
      </w:pPr>
      <w:rPr>
        <w:rFonts w:ascii="Symbol" w:hAnsi="Symbo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306354B"/>
    <w:multiLevelType w:val="hybridMultilevel"/>
    <w:tmpl w:val="E272F332"/>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3FB60CB"/>
    <w:multiLevelType w:val="hybridMultilevel"/>
    <w:tmpl w:val="C73852E2"/>
    <w:lvl w:ilvl="0" w:tplc="7590B2F4">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6F47F7B"/>
    <w:multiLevelType w:val="hybridMultilevel"/>
    <w:tmpl w:val="BD086B94"/>
    <w:lvl w:ilvl="0" w:tplc="C08086A6">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3A6E5B14"/>
    <w:multiLevelType w:val="hybridMultilevel"/>
    <w:tmpl w:val="54C6B04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30" w15:restartNumberingAfterBreak="0">
    <w:nsid w:val="3BE92B3F"/>
    <w:multiLevelType w:val="hybridMultilevel"/>
    <w:tmpl w:val="828EE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177056"/>
    <w:multiLevelType w:val="hybridMultilevel"/>
    <w:tmpl w:val="AAE48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3846203"/>
    <w:multiLevelType w:val="hybridMultilevel"/>
    <w:tmpl w:val="CD387F7A"/>
    <w:lvl w:ilvl="0" w:tplc="C08086A6">
      <w:numFmt w:val="bullet"/>
      <w:lvlText w:val=""/>
      <w:lvlJc w:val="left"/>
      <w:pPr>
        <w:ind w:left="754" w:hanging="360"/>
      </w:pPr>
      <w:rPr>
        <w:rFonts w:ascii="Arial" w:eastAsia="Times New Roman" w:hAnsi="Arial" w:cs="Aria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33" w15:restartNumberingAfterBreak="0">
    <w:nsid w:val="45DB1F46"/>
    <w:multiLevelType w:val="hybridMultilevel"/>
    <w:tmpl w:val="D4240EB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46E16B48"/>
    <w:multiLevelType w:val="hybridMultilevel"/>
    <w:tmpl w:val="74F0AAE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9CF42BB"/>
    <w:multiLevelType w:val="hybridMultilevel"/>
    <w:tmpl w:val="1D0EE7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4C5656B9"/>
    <w:multiLevelType w:val="hybridMultilevel"/>
    <w:tmpl w:val="9CE8F3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E3160A0"/>
    <w:multiLevelType w:val="multilevel"/>
    <w:tmpl w:val="3BE6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E3C1CF0"/>
    <w:multiLevelType w:val="hybridMultilevel"/>
    <w:tmpl w:val="CAB63A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1F27697"/>
    <w:multiLevelType w:val="hybridMultilevel"/>
    <w:tmpl w:val="C5AC156E"/>
    <w:lvl w:ilvl="0" w:tplc="C08086A6">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530E0EFF"/>
    <w:multiLevelType w:val="hybridMultilevel"/>
    <w:tmpl w:val="14181F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6996602"/>
    <w:multiLevelType w:val="hybridMultilevel"/>
    <w:tmpl w:val="74F0AAE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82B2ACA"/>
    <w:multiLevelType w:val="hybridMultilevel"/>
    <w:tmpl w:val="84C29F68"/>
    <w:lvl w:ilvl="0" w:tplc="C492CCBC">
      <w:start w:val="4"/>
      <w:numFmt w:val="decimal"/>
      <w:lvlText w:val="[%1]"/>
      <w:lvlJc w:val="left"/>
      <w:pPr>
        <w:ind w:left="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08F23C">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9A2FB0">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142F14">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76487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4EA1E4">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08B01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0FAE2">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26CB78">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98924B9"/>
    <w:multiLevelType w:val="hybridMultilevel"/>
    <w:tmpl w:val="12B02E16"/>
    <w:lvl w:ilvl="0" w:tplc="6762B712">
      <w:start w:val="1"/>
      <w:numFmt w:val="decimal"/>
      <w:lvlText w:val="[%1]"/>
      <w:lvlJc w:val="left"/>
      <w:pPr>
        <w:ind w:left="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D2C7FA">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78308A">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DA915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7021E4">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147470">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7876B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36ACD4">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639F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A7E6CBB"/>
    <w:multiLevelType w:val="hybridMultilevel"/>
    <w:tmpl w:val="0A4A169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5BAF01F6"/>
    <w:multiLevelType w:val="hybridMultilevel"/>
    <w:tmpl w:val="C4707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D27734E"/>
    <w:multiLevelType w:val="multilevel"/>
    <w:tmpl w:val="B53EA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EA119CF"/>
    <w:multiLevelType w:val="hybridMultilevel"/>
    <w:tmpl w:val="2C4820A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67660C8C"/>
    <w:multiLevelType w:val="hybridMultilevel"/>
    <w:tmpl w:val="FCE6A636"/>
    <w:lvl w:ilvl="0" w:tplc="CDFCE7D2">
      <w:start w:val="2"/>
      <w:numFmt w:val="upperLetter"/>
      <w:lvlText w:val="%1."/>
      <w:lvlJc w:val="left"/>
      <w:pPr>
        <w:ind w:left="2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3627850">
      <w:start w:val="1"/>
      <w:numFmt w:val="lowerLetter"/>
      <w:lvlText w:val="%2"/>
      <w:lvlJc w:val="left"/>
      <w:pPr>
        <w:ind w:left="11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251638B8">
      <w:start w:val="1"/>
      <w:numFmt w:val="lowerRoman"/>
      <w:lvlText w:val="%3"/>
      <w:lvlJc w:val="left"/>
      <w:pPr>
        <w:ind w:left="19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616CD958">
      <w:start w:val="1"/>
      <w:numFmt w:val="decimal"/>
      <w:lvlText w:val="%4"/>
      <w:lvlJc w:val="left"/>
      <w:pPr>
        <w:ind w:left="26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D12F698">
      <w:start w:val="1"/>
      <w:numFmt w:val="lowerLetter"/>
      <w:lvlText w:val="%5"/>
      <w:lvlJc w:val="left"/>
      <w:pPr>
        <w:ind w:left="33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B73E3510">
      <w:start w:val="1"/>
      <w:numFmt w:val="lowerRoman"/>
      <w:lvlText w:val="%6"/>
      <w:lvlJc w:val="left"/>
      <w:pPr>
        <w:ind w:left="406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0D639B8">
      <w:start w:val="1"/>
      <w:numFmt w:val="decimal"/>
      <w:lvlText w:val="%7"/>
      <w:lvlJc w:val="left"/>
      <w:pPr>
        <w:ind w:left="47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1C4F8EC">
      <w:start w:val="1"/>
      <w:numFmt w:val="lowerLetter"/>
      <w:lvlText w:val="%8"/>
      <w:lvlJc w:val="left"/>
      <w:pPr>
        <w:ind w:left="55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27C8A95C">
      <w:start w:val="1"/>
      <w:numFmt w:val="lowerRoman"/>
      <w:lvlText w:val="%9"/>
      <w:lvlJc w:val="left"/>
      <w:pPr>
        <w:ind w:left="62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50" w15:restartNumberingAfterBreak="0">
    <w:nsid w:val="68206746"/>
    <w:multiLevelType w:val="hybridMultilevel"/>
    <w:tmpl w:val="04AA4494"/>
    <w:lvl w:ilvl="0" w:tplc="080A0001">
      <w:start w:val="1"/>
      <w:numFmt w:val="bullet"/>
      <w:lvlText w:val=""/>
      <w:lvlJc w:val="left"/>
      <w:pPr>
        <w:ind w:left="720" w:hanging="360"/>
      </w:pPr>
      <w:rPr>
        <w:rFonts w:ascii="Symbol" w:hAnsi="Symbol" w:hint="default"/>
      </w:rPr>
    </w:lvl>
    <w:lvl w:ilvl="1" w:tplc="715C59B8">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B555BCD"/>
    <w:multiLevelType w:val="hybridMultilevel"/>
    <w:tmpl w:val="7BBC6B8E"/>
    <w:lvl w:ilvl="0" w:tplc="6A3AC9E2">
      <w:start w:val="1"/>
      <w:numFmt w:val="decimal"/>
      <w:lvlText w:val="%1."/>
      <w:lvlJc w:val="left"/>
      <w:pPr>
        <w:ind w:left="720" w:hanging="360"/>
      </w:pPr>
      <w:rPr>
        <w:rFonts w:ascii="Tahoma" w:hAnsi="Tahoma" w:cs="Tahoma"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BEE5D8D"/>
    <w:multiLevelType w:val="hybridMultilevel"/>
    <w:tmpl w:val="5CBE57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064C33"/>
    <w:multiLevelType w:val="hybridMultilevel"/>
    <w:tmpl w:val="1E1ECA2A"/>
    <w:lvl w:ilvl="0" w:tplc="4F7E023C">
      <w:start w:val="5"/>
      <w:numFmt w:val="upperLetter"/>
      <w:lvlText w:val="%1."/>
      <w:lvlJc w:val="left"/>
      <w:pPr>
        <w:ind w:left="19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A000E06">
      <w:start w:val="1"/>
      <w:numFmt w:val="lowerLetter"/>
      <w:lvlText w:val="%2"/>
      <w:lvlJc w:val="left"/>
      <w:pPr>
        <w:ind w:left="11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450E767E">
      <w:start w:val="1"/>
      <w:numFmt w:val="lowerRoman"/>
      <w:lvlText w:val="%3"/>
      <w:lvlJc w:val="left"/>
      <w:pPr>
        <w:ind w:left="19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29D2D732">
      <w:start w:val="1"/>
      <w:numFmt w:val="decimal"/>
      <w:lvlText w:val="%4"/>
      <w:lvlJc w:val="left"/>
      <w:pPr>
        <w:ind w:left="26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ADC0AEE">
      <w:start w:val="1"/>
      <w:numFmt w:val="lowerLetter"/>
      <w:lvlText w:val="%5"/>
      <w:lvlJc w:val="left"/>
      <w:pPr>
        <w:ind w:left="33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910E2BCA">
      <w:start w:val="1"/>
      <w:numFmt w:val="lowerRoman"/>
      <w:lvlText w:val="%6"/>
      <w:lvlJc w:val="left"/>
      <w:pPr>
        <w:ind w:left="406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630898E2">
      <w:start w:val="1"/>
      <w:numFmt w:val="decimal"/>
      <w:lvlText w:val="%7"/>
      <w:lvlJc w:val="left"/>
      <w:pPr>
        <w:ind w:left="47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7B725E90">
      <w:start w:val="1"/>
      <w:numFmt w:val="lowerLetter"/>
      <w:lvlText w:val="%8"/>
      <w:lvlJc w:val="left"/>
      <w:pPr>
        <w:ind w:left="55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4F62F12">
      <w:start w:val="1"/>
      <w:numFmt w:val="lowerRoman"/>
      <w:lvlText w:val="%9"/>
      <w:lvlJc w:val="left"/>
      <w:pPr>
        <w:ind w:left="62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54" w15:restartNumberingAfterBreak="0">
    <w:nsid w:val="6DD60485"/>
    <w:multiLevelType w:val="hybridMultilevel"/>
    <w:tmpl w:val="FDCAC73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6E323150"/>
    <w:multiLevelType w:val="hybridMultilevel"/>
    <w:tmpl w:val="23A61190"/>
    <w:lvl w:ilvl="0" w:tplc="114A7F8E">
      <w:start w:val="1"/>
      <w:numFmt w:val="decimal"/>
      <w:lvlText w:val="%1."/>
      <w:lvlJc w:val="left"/>
      <w:pPr>
        <w:ind w:left="2484" w:hanging="360"/>
      </w:pPr>
      <w:rPr>
        <w:rFonts w:ascii="Arial" w:eastAsia="Arial" w:hAnsi="Arial" w:hint="default"/>
        <w:b/>
        <w:bCs/>
        <w:sz w:val="24"/>
        <w:szCs w:val="24"/>
      </w:rPr>
    </w:lvl>
    <w:lvl w:ilvl="1" w:tplc="D988BEEE">
      <w:start w:val="1"/>
      <w:numFmt w:val="bullet"/>
      <w:lvlText w:val="•"/>
      <w:lvlJc w:val="left"/>
      <w:pPr>
        <w:ind w:left="2852" w:hanging="360"/>
      </w:pPr>
      <w:rPr>
        <w:rFonts w:hint="default"/>
      </w:rPr>
    </w:lvl>
    <w:lvl w:ilvl="2" w:tplc="2CE4A26A">
      <w:start w:val="1"/>
      <w:numFmt w:val="bullet"/>
      <w:lvlText w:val="•"/>
      <w:lvlJc w:val="left"/>
      <w:pPr>
        <w:ind w:left="3220" w:hanging="360"/>
      </w:pPr>
      <w:rPr>
        <w:rFonts w:hint="default"/>
      </w:rPr>
    </w:lvl>
    <w:lvl w:ilvl="3" w:tplc="23B2F08C">
      <w:start w:val="1"/>
      <w:numFmt w:val="bullet"/>
      <w:lvlText w:val="•"/>
      <w:lvlJc w:val="left"/>
      <w:pPr>
        <w:ind w:left="3589" w:hanging="360"/>
      </w:pPr>
      <w:rPr>
        <w:rFonts w:hint="default"/>
      </w:rPr>
    </w:lvl>
    <w:lvl w:ilvl="4" w:tplc="AC4C5D9A">
      <w:start w:val="1"/>
      <w:numFmt w:val="bullet"/>
      <w:lvlText w:val="•"/>
      <w:lvlJc w:val="left"/>
      <w:pPr>
        <w:ind w:left="3957" w:hanging="360"/>
      </w:pPr>
      <w:rPr>
        <w:rFonts w:hint="default"/>
      </w:rPr>
    </w:lvl>
    <w:lvl w:ilvl="5" w:tplc="4A841A10">
      <w:start w:val="1"/>
      <w:numFmt w:val="bullet"/>
      <w:lvlText w:val="•"/>
      <w:lvlJc w:val="left"/>
      <w:pPr>
        <w:ind w:left="4325" w:hanging="360"/>
      </w:pPr>
      <w:rPr>
        <w:rFonts w:hint="default"/>
      </w:rPr>
    </w:lvl>
    <w:lvl w:ilvl="6" w:tplc="2A02D55E">
      <w:start w:val="1"/>
      <w:numFmt w:val="bullet"/>
      <w:lvlText w:val="•"/>
      <w:lvlJc w:val="left"/>
      <w:pPr>
        <w:ind w:left="4694" w:hanging="360"/>
      </w:pPr>
      <w:rPr>
        <w:rFonts w:hint="default"/>
      </w:rPr>
    </w:lvl>
    <w:lvl w:ilvl="7" w:tplc="F51847D8">
      <w:start w:val="1"/>
      <w:numFmt w:val="bullet"/>
      <w:lvlText w:val="•"/>
      <w:lvlJc w:val="left"/>
      <w:pPr>
        <w:ind w:left="5062" w:hanging="360"/>
      </w:pPr>
      <w:rPr>
        <w:rFonts w:hint="default"/>
      </w:rPr>
    </w:lvl>
    <w:lvl w:ilvl="8" w:tplc="9BC8CDBC">
      <w:start w:val="1"/>
      <w:numFmt w:val="bullet"/>
      <w:lvlText w:val="•"/>
      <w:lvlJc w:val="left"/>
      <w:pPr>
        <w:ind w:left="5430" w:hanging="360"/>
      </w:pPr>
      <w:rPr>
        <w:rFonts w:hint="default"/>
      </w:rPr>
    </w:lvl>
  </w:abstractNum>
  <w:abstractNum w:abstractNumId="56" w15:restartNumberingAfterBreak="0">
    <w:nsid w:val="769469B4"/>
    <w:multiLevelType w:val="hybridMultilevel"/>
    <w:tmpl w:val="BA76F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7927D26"/>
    <w:multiLevelType w:val="hybridMultilevel"/>
    <w:tmpl w:val="C06C6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A264FAA"/>
    <w:multiLevelType w:val="hybridMultilevel"/>
    <w:tmpl w:val="DC3CA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B4E435C"/>
    <w:multiLevelType w:val="hybridMultilevel"/>
    <w:tmpl w:val="C4441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BC20EA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DBA26EB"/>
    <w:multiLevelType w:val="hybridMultilevel"/>
    <w:tmpl w:val="8424B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F360BB8"/>
    <w:multiLevelType w:val="hybridMultilevel"/>
    <w:tmpl w:val="FCE6A636"/>
    <w:lvl w:ilvl="0" w:tplc="CDFCE7D2">
      <w:start w:val="2"/>
      <w:numFmt w:val="upperLetter"/>
      <w:lvlText w:val="%1."/>
      <w:lvlJc w:val="left"/>
      <w:pPr>
        <w:ind w:left="2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3627850">
      <w:start w:val="1"/>
      <w:numFmt w:val="lowerLetter"/>
      <w:lvlText w:val="%2"/>
      <w:lvlJc w:val="left"/>
      <w:pPr>
        <w:ind w:left="11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251638B8">
      <w:start w:val="1"/>
      <w:numFmt w:val="lowerRoman"/>
      <w:lvlText w:val="%3"/>
      <w:lvlJc w:val="left"/>
      <w:pPr>
        <w:ind w:left="19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616CD958">
      <w:start w:val="1"/>
      <w:numFmt w:val="decimal"/>
      <w:lvlText w:val="%4"/>
      <w:lvlJc w:val="left"/>
      <w:pPr>
        <w:ind w:left="26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D12F698">
      <w:start w:val="1"/>
      <w:numFmt w:val="lowerLetter"/>
      <w:lvlText w:val="%5"/>
      <w:lvlJc w:val="left"/>
      <w:pPr>
        <w:ind w:left="33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B73E3510">
      <w:start w:val="1"/>
      <w:numFmt w:val="lowerRoman"/>
      <w:lvlText w:val="%6"/>
      <w:lvlJc w:val="left"/>
      <w:pPr>
        <w:ind w:left="406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0D639B8">
      <w:start w:val="1"/>
      <w:numFmt w:val="decimal"/>
      <w:lvlText w:val="%7"/>
      <w:lvlJc w:val="left"/>
      <w:pPr>
        <w:ind w:left="47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1C4F8EC">
      <w:start w:val="1"/>
      <w:numFmt w:val="lowerLetter"/>
      <w:lvlText w:val="%8"/>
      <w:lvlJc w:val="left"/>
      <w:pPr>
        <w:ind w:left="55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27C8A95C">
      <w:start w:val="1"/>
      <w:numFmt w:val="lowerRoman"/>
      <w:lvlText w:val="%9"/>
      <w:lvlJc w:val="left"/>
      <w:pPr>
        <w:ind w:left="62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num w:numId="1">
    <w:abstractNumId w:val="60"/>
  </w:num>
  <w:num w:numId="2">
    <w:abstractNumId w:val="45"/>
  </w:num>
  <w:num w:numId="3">
    <w:abstractNumId w:val="24"/>
  </w:num>
  <w:num w:numId="4">
    <w:abstractNumId w:val="57"/>
  </w:num>
  <w:num w:numId="5">
    <w:abstractNumId w:val="52"/>
  </w:num>
  <w:num w:numId="6">
    <w:abstractNumId w:val="10"/>
  </w:num>
  <w:num w:numId="7">
    <w:abstractNumId w:val="37"/>
  </w:num>
  <w:num w:numId="8">
    <w:abstractNumId w:val="54"/>
  </w:num>
  <w:num w:numId="9">
    <w:abstractNumId w:val="30"/>
  </w:num>
  <w:num w:numId="10">
    <w:abstractNumId w:val="33"/>
  </w:num>
  <w:num w:numId="11">
    <w:abstractNumId w:val="48"/>
  </w:num>
  <w:num w:numId="12">
    <w:abstractNumId w:val="55"/>
  </w:num>
  <w:num w:numId="13">
    <w:abstractNumId w:val="27"/>
  </w:num>
  <w:num w:numId="14">
    <w:abstractNumId w:val="1"/>
  </w:num>
  <w:num w:numId="15">
    <w:abstractNumId w:val="61"/>
  </w:num>
  <w:num w:numId="16">
    <w:abstractNumId w:val="9"/>
  </w:num>
  <w:num w:numId="17">
    <w:abstractNumId w:val="39"/>
  </w:num>
  <w:num w:numId="18">
    <w:abstractNumId w:val="28"/>
  </w:num>
  <w:num w:numId="19">
    <w:abstractNumId w:val="32"/>
  </w:num>
  <w:num w:numId="20">
    <w:abstractNumId w:val="29"/>
  </w:num>
  <w:num w:numId="21">
    <w:abstractNumId w:val="56"/>
  </w:num>
  <w:num w:numId="22">
    <w:abstractNumId w:val="22"/>
  </w:num>
  <w:num w:numId="23">
    <w:abstractNumId w:val="50"/>
  </w:num>
  <w:num w:numId="24">
    <w:abstractNumId w:val="38"/>
  </w:num>
  <w:num w:numId="25">
    <w:abstractNumId w:val="20"/>
  </w:num>
  <w:num w:numId="26">
    <w:abstractNumId w:val="7"/>
  </w:num>
  <w:num w:numId="27">
    <w:abstractNumId w:val="31"/>
  </w:num>
  <w:num w:numId="28">
    <w:abstractNumId w:val="36"/>
  </w:num>
  <w:num w:numId="29">
    <w:abstractNumId w:val="18"/>
  </w:num>
  <w:num w:numId="30">
    <w:abstractNumId w:val="0"/>
  </w:num>
  <w:num w:numId="31">
    <w:abstractNumId w:val="11"/>
  </w:num>
  <w:num w:numId="32">
    <w:abstractNumId w:val="17"/>
  </w:num>
  <w:num w:numId="33">
    <w:abstractNumId w:val="21"/>
  </w:num>
  <w:num w:numId="34">
    <w:abstractNumId w:val="59"/>
  </w:num>
  <w:num w:numId="35">
    <w:abstractNumId w:val="5"/>
  </w:num>
  <w:num w:numId="36">
    <w:abstractNumId w:val="14"/>
  </w:num>
  <w:num w:numId="37">
    <w:abstractNumId w:val="47"/>
  </w:num>
  <w:num w:numId="38">
    <w:abstractNumId w:val="3"/>
  </w:num>
  <w:num w:numId="39">
    <w:abstractNumId w:val="51"/>
  </w:num>
  <w:num w:numId="40">
    <w:abstractNumId w:val="25"/>
  </w:num>
  <w:num w:numId="41">
    <w:abstractNumId w:val="46"/>
  </w:num>
  <w:num w:numId="42">
    <w:abstractNumId w:val="2"/>
  </w:num>
  <w:num w:numId="43">
    <w:abstractNumId w:val="40"/>
  </w:num>
  <w:num w:numId="44">
    <w:abstractNumId w:val="16"/>
  </w:num>
  <w:num w:numId="45">
    <w:abstractNumId w:val="26"/>
  </w:num>
  <w:num w:numId="46">
    <w:abstractNumId w:val="12"/>
  </w:num>
  <w:num w:numId="47">
    <w:abstractNumId w:val="43"/>
  </w:num>
  <w:num w:numId="48">
    <w:abstractNumId w:val="42"/>
  </w:num>
  <w:num w:numId="49">
    <w:abstractNumId w:val="23"/>
  </w:num>
  <w:num w:numId="50">
    <w:abstractNumId w:val="53"/>
  </w:num>
  <w:num w:numId="51">
    <w:abstractNumId w:val="58"/>
  </w:num>
  <w:num w:numId="52">
    <w:abstractNumId w:val="6"/>
  </w:num>
  <w:num w:numId="53">
    <w:abstractNumId w:val="13"/>
  </w:num>
  <w:num w:numId="54">
    <w:abstractNumId w:val="8"/>
  </w:num>
  <w:num w:numId="55">
    <w:abstractNumId w:val="62"/>
  </w:num>
  <w:num w:numId="56">
    <w:abstractNumId w:val="34"/>
  </w:num>
  <w:num w:numId="57">
    <w:abstractNumId w:val="41"/>
  </w:num>
  <w:num w:numId="58">
    <w:abstractNumId w:val="19"/>
  </w:num>
  <w:num w:numId="59">
    <w:abstractNumId w:val="15"/>
  </w:num>
  <w:num w:numId="60">
    <w:abstractNumId w:val="49"/>
  </w:num>
  <w:num w:numId="61">
    <w:abstractNumId w:val="4"/>
  </w:num>
  <w:num w:numId="62">
    <w:abstractNumId w:val="35"/>
  </w:num>
  <w:num w:numId="63">
    <w:abstractNumId w:val="4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92"/>
    <w:rsid w:val="0000298A"/>
    <w:rsid w:val="00004050"/>
    <w:rsid w:val="000067B1"/>
    <w:rsid w:val="00012181"/>
    <w:rsid w:val="00012563"/>
    <w:rsid w:val="00016A00"/>
    <w:rsid w:val="00025035"/>
    <w:rsid w:val="00031454"/>
    <w:rsid w:val="00035628"/>
    <w:rsid w:val="00037ABA"/>
    <w:rsid w:val="000402EC"/>
    <w:rsid w:val="00043872"/>
    <w:rsid w:val="000448E9"/>
    <w:rsid w:val="00044B9A"/>
    <w:rsid w:val="00051622"/>
    <w:rsid w:val="00056BFC"/>
    <w:rsid w:val="00056D62"/>
    <w:rsid w:val="0006620A"/>
    <w:rsid w:val="00066DD0"/>
    <w:rsid w:val="000677A6"/>
    <w:rsid w:val="00067B27"/>
    <w:rsid w:val="00067DC0"/>
    <w:rsid w:val="00075BD7"/>
    <w:rsid w:val="000765DC"/>
    <w:rsid w:val="00082998"/>
    <w:rsid w:val="00086C55"/>
    <w:rsid w:val="00087DD5"/>
    <w:rsid w:val="000958BB"/>
    <w:rsid w:val="000962C3"/>
    <w:rsid w:val="00096B60"/>
    <w:rsid w:val="0009717C"/>
    <w:rsid w:val="000A00BC"/>
    <w:rsid w:val="000A3D4C"/>
    <w:rsid w:val="000B0AD7"/>
    <w:rsid w:val="000B444C"/>
    <w:rsid w:val="000B53C7"/>
    <w:rsid w:val="000B6FF5"/>
    <w:rsid w:val="000C2861"/>
    <w:rsid w:val="000D3E32"/>
    <w:rsid w:val="000D7C72"/>
    <w:rsid w:val="000E2049"/>
    <w:rsid w:val="000F1073"/>
    <w:rsid w:val="000F1EC8"/>
    <w:rsid w:val="000F2017"/>
    <w:rsid w:val="000F396B"/>
    <w:rsid w:val="000F4DE5"/>
    <w:rsid w:val="00100DDF"/>
    <w:rsid w:val="00100E28"/>
    <w:rsid w:val="00106091"/>
    <w:rsid w:val="00106CFF"/>
    <w:rsid w:val="00114FC2"/>
    <w:rsid w:val="001277B2"/>
    <w:rsid w:val="00130D31"/>
    <w:rsid w:val="00133EDC"/>
    <w:rsid w:val="00135DF5"/>
    <w:rsid w:val="00142E9C"/>
    <w:rsid w:val="00146548"/>
    <w:rsid w:val="00155D84"/>
    <w:rsid w:val="00163AF7"/>
    <w:rsid w:val="00163C1D"/>
    <w:rsid w:val="0017165E"/>
    <w:rsid w:val="00171A76"/>
    <w:rsid w:val="00174397"/>
    <w:rsid w:val="001821A3"/>
    <w:rsid w:val="00192547"/>
    <w:rsid w:val="0019444A"/>
    <w:rsid w:val="001A1B52"/>
    <w:rsid w:val="001B1D6C"/>
    <w:rsid w:val="001B666C"/>
    <w:rsid w:val="001B7CB6"/>
    <w:rsid w:val="001C4D27"/>
    <w:rsid w:val="001D0B6B"/>
    <w:rsid w:val="001D1981"/>
    <w:rsid w:val="001D24E8"/>
    <w:rsid w:val="001D35A7"/>
    <w:rsid w:val="001D417A"/>
    <w:rsid w:val="001E782D"/>
    <w:rsid w:val="0020234D"/>
    <w:rsid w:val="00215A5F"/>
    <w:rsid w:val="00217EC2"/>
    <w:rsid w:val="00227A78"/>
    <w:rsid w:val="00233628"/>
    <w:rsid w:val="002375B8"/>
    <w:rsid w:val="002441DB"/>
    <w:rsid w:val="0024433E"/>
    <w:rsid w:val="00245B5B"/>
    <w:rsid w:val="002478E9"/>
    <w:rsid w:val="00252413"/>
    <w:rsid w:val="00254316"/>
    <w:rsid w:val="00255C7D"/>
    <w:rsid w:val="00263FEE"/>
    <w:rsid w:val="00267828"/>
    <w:rsid w:val="00270291"/>
    <w:rsid w:val="002726CE"/>
    <w:rsid w:val="0027518D"/>
    <w:rsid w:val="0028176C"/>
    <w:rsid w:val="00284D8B"/>
    <w:rsid w:val="00294F88"/>
    <w:rsid w:val="00295CAB"/>
    <w:rsid w:val="00297A59"/>
    <w:rsid w:val="002A40AB"/>
    <w:rsid w:val="002A6C8F"/>
    <w:rsid w:val="002A6F16"/>
    <w:rsid w:val="002A713F"/>
    <w:rsid w:val="002B10FB"/>
    <w:rsid w:val="002B158B"/>
    <w:rsid w:val="002B3A23"/>
    <w:rsid w:val="002B4222"/>
    <w:rsid w:val="002B4689"/>
    <w:rsid w:val="002B46A2"/>
    <w:rsid w:val="002B5DA7"/>
    <w:rsid w:val="002C783E"/>
    <w:rsid w:val="002D7E97"/>
    <w:rsid w:val="002E3F12"/>
    <w:rsid w:val="002E44F1"/>
    <w:rsid w:val="002E56F9"/>
    <w:rsid w:val="002F6425"/>
    <w:rsid w:val="00307044"/>
    <w:rsid w:val="0031053E"/>
    <w:rsid w:val="003129AC"/>
    <w:rsid w:val="00314EAB"/>
    <w:rsid w:val="0032446A"/>
    <w:rsid w:val="003325D6"/>
    <w:rsid w:val="003371FC"/>
    <w:rsid w:val="00341519"/>
    <w:rsid w:val="00344E1D"/>
    <w:rsid w:val="00347F58"/>
    <w:rsid w:val="00354B36"/>
    <w:rsid w:val="00354FC2"/>
    <w:rsid w:val="003558D4"/>
    <w:rsid w:val="0036215C"/>
    <w:rsid w:val="0036335B"/>
    <w:rsid w:val="00364D9A"/>
    <w:rsid w:val="0037068B"/>
    <w:rsid w:val="00371953"/>
    <w:rsid w:val="00373B6D"/>
    <w:rsid w:val="0038187A"/>
    <w:rsid w:val="003827BF"/>
    <w:rsid w:val="00387C1A"/>
    <w:rsid w:val="003A1C44"/>
    <w:rsid w:val="003B3C84"/>
    <w:rsid w:val="003B40B7"/>
    <w:rsid w:val="003B56BF"/>
    <w:rsid w:val="003C3363"/>
    <w:rsid w:val="003D7516"/>
    <w:rsid w:val="003E1AA1"/>
    <w:rsid w:val="003E1DD1"/>
    <w:rsid w:val="003F0CFE"/>
    <w:rsid w:val="003F19E5"/>
    <w:rsid w:val="003F2967"/>
    <w:rsid w:val="003F57F7"/>
    <w:rsid w:val="003F735D"/>
    <w:rsid w:val="003F7996"/>
    <w:rsid w:val="004178FE"/>
    <w:rsid w:val="00425ABD"/>
    <w:rsid w:val="00433203"/>
    <w:rsid w:val="00434C1D"/>
    <w:rsid w:val="0043548E"/>
    <w:rsid w:val="0043574B"/>
    <w:rsid w:val="0045060C"/>
    <w:rsid w:val="00462613"/>
    <w:rsid w:val="004644F6"/>
    <w:rsid w:val="004704A4"/>
    <w:rsid w:val="00473EE0"/>
    <w:rsid w:val="00476069"/>
    <w:rsid w:val="00477871"/>
    <w:rsid w:val="0048154E"/>
    <w:rsid w:val="004900B6"/>
    <w:rsid w:val="00496153"/>
    <w:rsid w:val="00497DD7"/>
    <w:rsid w:val="004B0BAE"/>
    <w:rsid w:val="004B1134"/>
    <w:rsid w:val="004B2504"/>
    <w:rsid w:val="004C18E6"/>
    <w:rsid w:val="004C53C9"/>
    <w:rsid w:val="004D2FBB"/>
    <w:rsid w:val="004E0527"/>
    <w:rsid w:val="004F27B9"/>
    <w:rsid w:val="005011AF"/>
    <w:rsid w:val="00511373"/>
    <w:rsid w:val="00515349"/>
    <w:rsid w:val="00516F91"/>
    <w:rsid w:val="00517098"/>
    <w:rsid w:val="00522F02"/>
    <w:rsid w:val="00524575"/>
    <w:rsid w:val="00527418"/>
    <w:rsid w:val="00532A57"/>
    <w:rsid w:val="005339F8"/>
    <w:rsid w:val="00540FD4"/>
    <w:rsid w:val="00545E82"/>
    <w:rsid w:val="00550258"/>
    <w:rsid w:val="00552353"/>
    <w:rsid w:val="00552D2C"/>
    <w:rsid w:val="0055577C"/>
    <w:rsid w:val="00561314"/>
    <w:rsid w:val="00561448"/>
    <w:rsid w:val="005652C4"/>
    <w:rsid w:val="005673DA"/>
    <w:rsid w:val="00571382"/>
    <w:rsid w:val="005775F2"/>
    <w:rsid w:val="00581227"/>
    <w:rsid w:val="00590655"/>
    <w:rsid w:val="005B4703"/>
    <w:rsid w:val="005C05E8"/>
    <w:rsid w:val="005D1E3B"/>
    <w:rsid w:val="005D2214"/>
    <w:rsid w:val="005D6670"/>
    <w:rsid w:val="005F04B0"/>
    <w:rsid w:val="005F1D61"/>
    <w:rsid w:val="005F7CE2"/>
    <w:rsid w:val="00600D89"/>
    <w:rsid w:val="00601F35"/>
    <w:rsid w:val="00602338"/>
    <w:rsid w:val="006043B6"/>
    <w:rsid w:val="006056C7"/>
    <w:rsid w:val="00606A34"/>
    <w:rsid w:val="006341C0"/>
    <w:rsid w:val="006344A5"/>
    <w:rsid w:val="00641FBE"/>
    <w:rsid w:val="006470B5"/>
    <w:rsid w:val="00650BB5"/>
    <w:rsid w:val="00652A97"/>
    <w:rsid w:val="0066507E"/>
    <w:rsid w:val="00667A8F"/>
    <w:rsid w:val="006709D2"/>
    <w:rsid w:val="00671C4F"/>
    <w:rsid w:val="006800A1"/>
    <w:rsid w:val="006835B8"/>
    <w:rsid w:val="0068432D"/>
    <w:rsid w:val="006922E7"/>
    <w:rsid w:val="006929A9"/>
    <w:rsid w:val="006951FE"/>
    <w:rsid w:val="00696359"/>
    <w:rsid w:val="006B0C88"/>
    <w:rsid w:val="006B2EEF"/>
    <w:rsid w:val="006B6938"/>
    <w:rsid w:val="006B77A7"/>
    <w:rsid w:val="006C6A44"/>
    <w:rsid w:val="006D2516"/>
    <w:rsid w:val="006E6691"/>
    <w:rsid w:val="006F0350"/>
    <w:rsid w:val="006F04E2"/>
    <w:rsid w:val="006F08CE"/>
    <w:rsid w:val="006F52C6"/>
    <w:rsid w:val="006F7AEC"/>
    <w:rsid w:val="00701F93"/>
    <w:rsid w:val="00704F10"/>
    <w:rsid w:val="007151D6"/>
    <w:rsid w:val="0071647A"/>
    <w:rsid w:val="00717E63"/>
    <w:rsid w:val="00720830"/>
    <w:rsid w:val="00720A2C"/>
    <w:rsid w:val="00721B1F"/>
    <w:rsid w:val="00724F95"/>
    <w:rsid w:val="007265F1"/>
    <w:rsid w:val="00731A93"/>
    <w:rsid w:val="00732843"/>
    <w:rsid w:val="007337D7"/>
    <w:rsid w:val="007352DC"/>
    <w:rsid w:val="007379CB"/>
    <w:rsid w:val="00744FCB"/>
    <w:rsid w:val="007529F1"/>
    <w:rsid w:val="007536E7"/>
    <w:rsid w:val="00755682"/>
    <w:rsid w:val="007614E3"/>
    <w:rsid w:val="00761E59"/>
    <w:rsid w:val="0076223D"/>
    <w:rsid w:val="0076466F"/>
    <w:rsid w:val="007711CE"/>
    <w:rsid w:val="0077319F"/>
    <w:rsid w:val="0077510D"/>
    <w:rsid w:val="0077738B"/>
    <w:rsid w:val="007822AC"/>
    <w:rsid w:val="00785B90"/>
    <w:rsid w:val="00795129"/>
    <w:rsid w:val="007A17EE"/>
    <w:rsid w:val="007A363E"/>
    <w:rsid w:val="007B2138"/>
    <w:rsid w:val="007B405E"/>
    <w:rsid w:val="007D4BB4"/>
    <w:rsid w:val="007D5C99"/>
    <w:rsid w:val="007D664B"/>
    <w:rsid w:val="007D7A37"/>
    <w:rsid w:val="007E3A05"/>
    <w:rsid w:val="007E4B84"/>
    <w:rsid w:val="0080300E"/>
    <w:rsid w:val="00803CA4"/>
    <w:rsid w:val="00806DD1"/>
    <w:rsid w:val="00812803"/>
    <w:rsid w:val="0081319F"/>
    <w:rsid w:val="008212FE"/>
    <w:rsid w:val="0082159B"/>
    <w:rsid w:val="00824C17"/>
    <w:rsid w:val="00831DB2"/>
    <w:rsid w:val="008324E7"/>
    <w:rsid w:val="008324FD"/>
    <w:rsid w:val="00833F40"/>
    <w:rsid w:val="00836C72"/>
    <w:rsid w:val="00855DD0"/>
    <w:rsid w:val="00861405"/>
    <w:rsid w:val="00872DB0"/>
    <w:rsid w:val="008741B6"/>
    <w:rsid w:val="00874B79"/>
    <w:rsid w:val="00874D78"/>
    <w:rsid w:val="0088166D"/>
    <w:rsid w:val="00881FED"/>
    <w:rsid w:val="00885532"/>
    <w:rsid w:val="00885FA5"/>
    <w:rsid w:val="008860F6"/>
    <w:rsid w:val="00896ED7"/>
    <w:rsid w:val="008976F8"/>
    <w:rsid w:val="008A1EBE"/>
    <w:rsid w:val="008A5407"/>
    <w:rsid w:val="008B36B2"/>
    <w:rsid w:val="008B7A91"/>
    <w:rsid w:val="008C0FD4"/>
    <w:rsid w:val="008C42B9"/>
    <w:rsid w:val="008C6216"/>
    <w:rsid w:val="008C77B7"/>
    <w:rsid w:val="008D284C"/>
    <w:rsid w:val="008D7508"/>
    <w:rsid w:val="008E5819"/>
    <w:rsid w:val="008E68B4"/>
    <w:rsid w:val="008F70AD"/>
    <w:rsid w:val="00901EDB"/>
    <w:rsid w:val="009117DD"/>
    <w:rsid w:val="00914AC9"/>
    <w:rsid w:val="00920189"/>
    <w:rsid w:val="009201A3"/>
    <w:rsid w:val="009208D5"/>
    <w:rsid w:val="009223BB"/>
    <w:rsid w:val="00922BC1"/>
    <w:rsid w:val="00922EFD"/>
    <w:rsid w:val="00924F5E"/>
    <w:rsid w:val="009253CF"/>
    <w:rsid w:val="0092576C"/>
    <w:rsid w:val="0092774E"/>
    <w:rsid w:val="0093231A"/>
    <w:rsid w:val="00953843"/>
    <w:rsid w:val="00962415"/>
    <w:rsid w:val="00963A99"/>
    <w:rsid w:val="00966EC6"/>
    <w:rsid w:val="00970BEF"/>
    <w:rsid w:val="00975E51"/>
    <w:rsid w:val="00984CD7"/>
    <w:rsid w:val="0098620E"/>
    <w:rsid w:val="00992039"/>
    <w:rsid w:val="00992810"/>
    <w:rsid w:val="009933B3"/>
    <w:rsid w:val="00993DAC"/>
    <w:rsid w:val="00996657"/>
    <w:rsid w:val="009B1898"/>
    <w:rsid w:val="009B536F"/>
    <w:rsid w:val="009B5810"/>
    <w:rsid w:val="009B76CC"/>
    <w:rsid w:val="009B7C14"/>
    <w:rsid w:val="009C370B"/>
    <w:rsid w:val="009C3FD6"/>
    <w:rsid w:val="009D0EB7"/>
    <w:rsid w:val="009D28D6"/>
    <w:rsid w:val="009F289F"/>
    <w:rsid w:val="009F3EE6"/>
    <w:rsid w:val="009F48A5"/>
    <w:rsid w:val="00A046D9"/>
    <w:rsid w:val="00A07DE4"/>
    <w:rsid w:val="00A1211E"/>
    <w:rsid w:val="00A15919"/>
    <w:rsid w:val="00A2265D"/>
    <w:rsid w:val="00A267DA"/>
    <w:rsid w:val="00A26D23"/>
    <w:rsid w:val="00A27440"/>
    <w:rsid w:val="00A33D6F"/>
    <w:rsid w:val="00A40B05"/>
    <w:rsid w:val="00A44923"/>
    <w:rsid w:val="00A535E3"/>
    <w:rsid w:val="00A61DD8"/>
    <w:rsid w:val="00A62376"/>
    <w:rsid w:val="00A66113"/>
    <w:rsid w:val="00A67EA5"/>
    <w:rsid w:val="00A75144"/>
    <w:rsid w:val="00A77EFF"/>
    <w:rsid w:val="00A808FB"/>
    <w:rsid w:val="00A82F24"/>
    <w:rsid w:val="00A93CDA"/>
    <w:rsid w:val="00A97857"/>
    <w:rsid w:val="00AA0C1F"/>
    <w:rsid w:val="00AA1EF3"/>
    <w:rsid w:val="00AA4B6C"/>
    <w:rsid w:val="00AB5AC0"/>
    <w:rsid w:val="00AC2126"/>
    <w:rsid w:val="00AC40D9"/>
    <w:rsid w:val="00AD2DF8"/>
    <w:rsid w:val="00AD3901"/>
    <w:rsid w:val="00AE294A"/>
    <w:rsid w:val="00AE2EE5"/>
    <w:rsid w:val="00AE35BB"/>
    <w:rsid w:val="00AF0234"/>
    <w:rsid w:val="00AF0364"/>
    <w:rsid w:val="00AF0A51"/>
    <w:rsid w:val="00AF2985"/>
    <w:rsid w:val="00AF4FA8"/>
    <w:rsid w:val="00B02F59"/>
    <w:rsid w:val="00B049B9"/>
    <w:rsid w:val="00B07018"/>
    <w:rsid w:val="00B16A38"/>
    <w:rsid w:val="00B25A56"/>
    <w:rsid w:val="00B36E17"/>
    <w:rsid w:val="00B5271B"/>
    <w:rsid w:val="00B53BFB"/>
    <w:rsid w:val="00B61F11"/>
    <w:rsid w:val="00B62BEB"/>
    <w:rsid w:val="00B702BB"/>
    <w:rsid w:val="00B70F97"/>
    <w:rsid w:val="00B74ADB"/>
    <w:rsid w:val="00B76EE1"/>
    <w:rsid w:val="00B775A4"/>
    <w:rsid w:val="00B90BFC"/>
    <w:rsid w:val="00B96EFC"/>
    <w:rsid w:val="00BA2225"/>
    <w:rsid w:val="00BA531F"/>
    <w:rsid w:val="00BA5464"/>
    <w:rsid w:val="00BB471B"/>
    <w:rsid w:val="00BB6492"/>
    <w:rsid w:val="00BC44AC"/>
    <w:rsid w:val="00BC55FC"/>
    <w:rsid w:val="00BC64E3"/>
    <w:rsid w:val="00BD0065"/>
    <w:rsid w:val="00BE0E61"/>
    <w:rsid w:val="00BE1DB9"/>
    <w:rsid w:val="00BE3546"/>
    <w:rsid w:val="00BE788D"/>
    <w:rsid w:val="00BF31B6"/>
    <w:rsid w:val="00BF32DE"/>
    <w:rsid w:val="00BF3BE5"/>
    <w:rsid w:val="00BF4EF9"/>
    <w:rsid w:val="00C0465D"/>
    <w:rsid w:val="00C07FB3"/>
    <w:rsid w:val="00C123C3"/>
    <w:rsid w:val="00C144CE"/>
    <w:rsid w:val="00C16660"/>
    <w:rsid w:val="00C21357"/>
    <w:rsid w:val="00C23B16"/>
    <w:rsid w:val="00C30D9C"/>
    <w:rsid w:val="00C30F42"/>
    <w:rsid w:val="00C34047"/>
    <w:rsid w:val="00C34D15"/>
    <w:rsid w:val="00C35F36"/>
    <w:rsid w:val="00C43455"/>
    <w:rsid w:val="00C50278"/>
    <w:rsid w:val="00C57206"/>
    <w:rsid w:val="00C57DF9"/>
    <w:rsid w:val="00C700DB"/>
    <w:rsid w:val="00C70F92"/>
    <w:rsid w:val="00C77249"/>
    <w:rsid w:val="00C811BE"/>
    <w:rsid w:val="00C855EA"/>
    <w:rsid w:val="00C90EC0"/>
    <w:rsid w:val="00C917ED"/>
    <w:rsid w:val="00CA30C1"/>
    <w:rsid w:val="00CB475E"/>
    <w:rsid w:val="00CB4979"/>
    <w:rsid w:val="00CC35B9"/>
    <w:rsid w:val="00CC5946"/>
    <w:rsid w:val="00CD16ED"/>
    <w:rsid w:val="00CD51DC"/>
    <w:rsid w:val="00CE0A9A"/>
    <w:rsid w:val="00CE209E"/>
    <w:rsid w:val="00D0093D"/>
    <w:rsid w:val="00D04820"/>
    <w:rsid w:val="00D06A40"/>
    <w:rsid w:val="00D112C4"/>
    <w:rsid w:val="00D13291"/>
    <w:rsid w:val="00D13D77"/>
    <w:rsid w:val="00D218D0"/>
    <w:rsid w:val="00D25480"/>
    <w:rsid w:val="00D32556"/>
    <w:rsid w:val="00D36688"/>
    <w:rsid w:val="00D36FEA"/>
    <w:rsid w:val="00D41822"/>
    <w:rsid w:val="00D4685C"/>
    <w:rsid w:val="00D53C86"/>
    <w:rsid w:val="00D54618"/>
    <w:rsid w:val="00D70CC4"/>
    <w:rsid w:val="00D74BDE"/>
    <w:rsid w:val="00D75A85"/>
    <w:rsid w:val="00D75F8D"/>
    <w:rsid w:val="00D76B3E"/>
    <w:rsid w:val="00D7742B"/>
    <w:rsid w:val="00D916F8"/>
    <w:rsid w:val="00D92117"/>
    <w:rsid w:val="00D92292"/>
    <w:rsid w:val="00D957FC"/>
    <w:rsid w:val="00DA052D"/>
    <w:rsid w:val="00DA05C9"/>
    <w:rsid w:val="00DA5EDA"/>
    <w:rsid w:val="00DB4A98"/>
    <w:rsid w:val="00DC3897"/>
    <w:rsid w:val="00DC3946"/>
    <w:rsid w:val="00DC68D8"/>
    <w:rsid w:val="00DD2BF2"/>
    <w:rsid w:val="00DD3862"/>
    <w:rsid w:val="00DD3904"/>
    <w:rsid w:val="00DD4CC4"/>
    <w:rsid w:val="00DE0B36"/>
    <w:rsid w:val="00DE54C4"/>
    <w:rsid w:val="00E01334"/>
    <w:rsid w:val="00E02855"/>
    <w:rsid w:val="00E0488F"/>
    <w:rsid w:val="00E04E34"/>
    <w:rsid w:val="00E07F9B"/>
    <w:rsid w:val="00E110D9"/>
    <w:rsid w:val="00E23CEF"/>
    <w:rsid w:val="00E26F62"/>
    <w:rsid w:val="00E27B30"/>
    <w:rsid w:val="00E35309"/>
    <w:rsid w:val="00E43A59"/>
    <w:rsid w:val="00E5236E"/>
    <w:rsid w:val="00E55E55"/>
    <w:rsid w:val="00E568BF"/>
    <w:rsid w:val="00E70F04"/>
    <w:rsid w:val="00E71FBA"/>
    <w:rsid w:val="00E73873"/>
    <w:rsid w:val="00E7621F"/>
    <w:rsid w:val="00E827E8"/>
    <w:rsid w:val="00E84A06"/>
    <w:rsid w:val="00E9194F"/>
    <w:rsid w:val="00E94199"/>
    <w:rsid w:val="00E97F47"/>
    <w:rsid w:val="00EA0036"/>
    <w:rsid w:val="00EA59B7"/>
    <w:rsid w:val="00EB3424"/>
    <w:rsid w:val="00EB5751"/>
    <w:rsid w:val="00EC3033"/>
    <w:rsid w:val="00EC5A9C"/>
    <w:rsid w:val="00ED2858"/>
    <w:rsid w:val="00ED3EE9"/>
    <w:rsid w:val="00ED41F6"/>
    <w:rsid w:val="00ED6368"/>
    <w:rsid w:val="00EE7E13"/>
    <w:rsid w:val="00EF2DB7"/>
    <w:rsid w:val="00EF5C50"/>
    <w:rsid w:val="00EF5ED8"/>
    <w:rsid w:val="00EF6623"/>
    <w:rsid w:val="00F07E54"/>
    <w:rsid w:val="00F165B7"/>
    <w:rsid w:val="00F2018B"/>
    <w:rsid w:val="00F202D5"/>
    <w:rsid w:val="00F25C74"/>
    <w:rsid w:val="00F265BE"/>
    <w:rsid w:val="00F3546C"/>
    <w:rsid w:val="00F44DC6"/>
    <w:rsid w:val="00F60472"/>
    <w:rsid w:val="00F71702"/>
    <w:rsid w:val="00F71B5B"/>
    <w:rsid w:val="00F74E59"/>
    <w:rsid w:val="00F81613"/>
    <w:rsid w:val="00F82022"/>
    <w:rsid w:val="00F8462A"/>
    <w:rsid w:val="00FA1065"/>
    <w:rsid w:val="00FA6A82"/>
    <w:rsid w:val="00FB447E"/>
    <w:rsid w:val="00FC1491"/>
    <w:rsid w:val="00FC5BAD"/>
    <w:rsid w:val="00FD42EB"/>
    <w:rsid w:val="00FD47B0"/>
    <w:rsid w:val="00FD4E63"/>
    <w:rsid w:val="00FD5491"/>
    <w:rsid w:val="00FE307A"/>
    <w:rsid w:val="00FE5AD7"/>
    <w:rsid w:val="00FE627E"/>
    <w:rsid w:val="00FE6941"/>
    <w:rsid w:val="00FF10BB"/>
    <w:rsid w:val="00FF2975"/>
    <w:rsid w:val="00FF4446"/>
    <w:rsid w:val="00FF4447"/>
    <w:rsid w:val="00FF5B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28CD0"/>
  <w15:docId w15:val="{B7F64DB9-F322-4978-B0DD-DE4D2751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1C0"/>
    <w:rPr>
      <w:lang w:val="es-ES" w:eastAsia="es-ES"/>
    </w:rPr>
  </w:style>
  <w:style w:type="paragraph" w:styleId="Ttulo1">
    <w:name w:val="heading 1"/>
    <w:basedOn w:val="Normal"/>
    <w:next w:val="Normal"/>
    <w:qFormat/>
    <w:rsid w:val="003A1C44"/>
    <w:pPr>
      <w:keepNext/>
      <w:jc w:val="center"/>
      <w:outlineLvl w:val="0"/>
    </w:pPr>
    <w:rPr>
      <w:rFonts w:ascii="Tahoma" w:hAnsi="Tahoma"/>
      <w:caps/>
      <w:sz w:val="24"/>
      <w:lang w:val="es-ES_tradnl"/>
    </w:rPr>
  </w:style>
  <w:style w:type="paragraph" w:styleId="Ttulo2">
    <w:name w:val="heading 2"/>
    <w:basedOn w:val="Normal"/>
    <w:next w:val="Normal"/>
    <w:qFormat/>
    <w:rsid w:val="003A1C44"/>
    <w:pPr>
      <w:keepNext/>
      <w:tabs>
        <w:tab w:val="left" w:pos="7938"/>
        <w:tab w:val="left" w:pos="10490"/>
        <w:tab w:val="left" w:pos="13183"/>
      </w:tabs>
      <w:jc w:val="center"/>
      <w:outlineLvl w:val="1"/>
    </w:pPr>
    <w:rPr>
      <w:rFonts w:ascii="Arial" w:hAnsi="Arial"/>
      <w:b/>
      <w:lang w:val="es-ES_tradnl"/>
    </w:rPr>
  </w:style>
  <w:style w:type="paragraph" w:styleId="Ttulo4">
    <w:name w:val="heading 4"/>
    <w:basedOn w:val="Normal"/>
    <w:next w:val="Normal"/>
    <w:qFormat/>
    <w:rsid w:val="003A1C44"/>
    <w:pPr>
      <w:keepNext/>
      <w:ind w:right="37"/>
      <w:jc w:val="center"/>
      <w:outlineLvl w:val="3"/>
    </w:pPr>
    <w:rPr>
      <w:rFonts w:ascii="Tahoma" w:eastAsia="Times" w:hAnsi="Tahoma"/>
      <w:b/>
      <w:caps/>
      <w:sz w:val="22"/>
      <w:lang w:val="es-ES_tradnl"/>
    </w:rPr>
  </w:style>
  <w:style w:type="paragraph" w:styleId="Ttulo7">
    <w:name w:val="heading 7"/>
    <w:basedOn w:val="Normal"/>
    <w:next w:val="Normal"/>
    <w:qFormat/>
    <w:rsid w:val="00874B79"/>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1C44"/>
    <w:pPr>
      <w:tabs>
        <w:tab w:val="center" w:pos="4252"/>
        <w:tab w:val="right" w:pos="8504"/>
      </w:tabs>
    </w:pPr>
    <w:rPr>
      <w:rFonts w:ascii="Tahoma" w:eastAsia="Times" w:hAnsi="Tahoma"/>
      <w:sz w:val="24"/>
      <w:lang w:val="es-ES_tradnl"/>
    </w:rPr>
  </w:style>
  <w:style w:type="paragraph" w:styleId="Textoindependiente">
    <w:name w:val="Body Text"/>
    <w:basedOn w:val="Normal"/>
    <w:rsid w:val="003A1C44"/>
    <w:pPr>
      <w:tabs>
        <w:tab w:val="left" w:pos="9923"/>
        <w:tab w:val="left" w:pos="12758"/>
      </w:tabs>
      <w:jc w:val="both"/>
    </w:pPr>
    <w:rPr>
      <w:rFonts w:ascii="Tahoma" w:eastAsia="Times" w:hAnsi="Tahoma"/>
      <w:sz w:val="22"/>
      <w:lang w:val="es-ES_tradnl"/>
    </w:rPr>
  </w:style>
  <w:style w:type="paragraph" w:styleId="Textoindependiente2">
    <w:name w:val="Body Text 2"/>
    <w:basedOn w:val="Normal"/>
    <w:rsid w:val="003A1C44"/>
    <w:rPr>
      <w:rFonts w:ascii="Tahoma" w:hAnsi="Tahoma"/>
      <w:b/>
      <w:lang w:val="es-ES_tradnl"/>
    </w:rPr>
  </w:style>
  <w:style w:type="paragraph" w:styleId="Sangradetextonormal">
    <w:name w:val="Body Text Indent"/>
    <w:basedOn w:val="Normal"/>
    <w:rsid w:val="003A1C44"/>
    <w:pPr>
      <w:ind w:left="284" w:hanging="284"/>
    </w:pPr>
    <w:rPr>
      <w:rFonts w:ascii="Tahoma" w:hAnsi="Tahoma"/>
      <w:b/>
      <w:lang w:val="es-ES_tradnl"/>
    </w:rPr>
  </w:style>
  <w:style w:type="paragraph" w:styleId="Sangra2detindependiente">
    <w:name w:val="Body Text Indent 2"/>
    <w:basedOn w:val="Normal"/>
    <w:rsid w:val="003A1C44"/>
    <w:pPr>
      <w:ind w:left="379"/>
    </w:pPr>
    <w:rPr>
      <w:rFonts w:ascii="Tahoma" w:hAnsi="Tahoma"/>
      <w:lang w:val="es-ES_tradnl"/>
    </w:rPr>
  </w:style>
  <w:style w:type="paragraph" w:styleId="Piedepgina">
    <w:name w:val="footer"/>
    <w:basedOn w:val="Normal"/>
    <w:link w:val="PiedepginaCar"/>
    <w:rsid w:val="003A1C44"/>
    <w:pPr>
      <w:tabs>
        <w:tab w:val="center" w:pos="4419"/>
        <w:tab w:val="right" w:pos="8838"/>
      </w:tabs>
    </w:pPr>
  </w:style>
  <w:style w:type="character" w:styleId="Nmerodepgina">
    <w:name w:val="page number"/>
    <w:basedOn w:val="Fuentedeprrafopredeter"/>
    <w:rsid w:val="003A1C44"/>
  </w:style>
  <w:style w:type="character" w:styleId="Hipervnculo">
    <w:name w:val="Hyperlink"/>
    <w:rsid w:val="00C123C3"/>
    <w:rPr>
      <w:color w:val="0000FF"/>
      <w:u w:val="single"/>
    </w:rPr>
  </w:style>
  <w:style w:type="character" w:styleId="Hipervnculovisitado">
    <w:name w:val="FollowedHyperlink"/>
    <w:rsid w:val="00C123C3"/>
    <w:rPr>
      <w:color w:val="800080"/>
      <w:u w:val="single"/>
    </w:rPr>
  </w:style>
  <w:style w:type="paragraph" w:styleId="Textodeglobo">
    <w:name w:val="Balloon Text"/>
    <w:basedOn w:val="Normal"/>
    <w:link w:val="TextodegloboCar"/>
    <w:rsid w:val="00571382"/>
    <w:rPr>
      <w:rFonts w:ascii="Tahoma" w:hAnsi="Tahoma"/>
      <w:sz w:val="16"/>
      <w:szCs w:val="16"/>
    </w:rPr>
  </w:style>
  <w:style w:type="character" w:customStyle="1" w:styleId="TextodegloboCar">
    <w:name w:val="Texto de globo Car"/>
    <w:link w:val="Textodeglobo"/>
    <w:rsid w:val="00571382"/>
    <w:rPr>
      <w:rFonts w:ascii="Tahoma" w:hAnsi="Tahoma" w:cs="Tahoma"/>
      <w:sz w:val="16"/>
      <w:szCs w:val="16"/>
      <w:lang w:val="es-ES" w:eastAsia="es-ES"/>
    </w:rPr>
  </w:style>
  <w:style w:type="table" w:styleId="Tablaconcuadrcula">
    <w:name w:val="Table Grid"/>
    <w:basedOn w:val="Tablanormal"/>
    <w:rsid w:val="00516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E44F1"/>
    <w:pPr>
      <w:ind w:left="708"/>
    </w:pPr>
    <w:rPr>
      <w:rFonts w:ascii="Arial" w:hAnsi="Arial" w:cs="Arial"/>
      <w:color w:val="000000"/>
      <w:sz w:val="24"/>
      <w:szCs w:val="24"/>
      <w:lang w:val="es-MX" w:eastAsia="es-MX"/>
    </w:rPr>
  </w:style>
  <w:style w:type="paragraph" w:styleId="Citadestacada">
    <w:name w:val="Intense Quote"/>
    <w:basedOn w:val="Normal"/>
    <w:next w:val="Normal"/>
    <w:link w:val="CitadestacadaCar"/>
    <w:uiPriority w:val="30"/>
    <w:qFormat/>
    <w:rsid w:val="00FE6941"/>
    <w:pPr>
      <w:pBdr>
        <w:bottom w:val="single" w:sz="4" w:space="4" w:color="4F81BD"/>
      </w:pBdr>
      <w:spacing w:before="200" w:after="280"/>
      <w:ind w:left="936" w:right="936"/>
    </w:pPr>
    <w:rPr>
      <w:b/>
      <w:bCs/>
      <w:i/>
      <w:iCs/>
      <w:color w:val="000000"/>
      <w:u w:val="single"/>
    </w:rPr>
  </w:style>
  <w:style w:type="character" w:customStyle="1" w:styleId="CitadestacadaCar">
    <w:name w:val="Cita destacada Car"/>
    <w:link w:val="Citadestacada"/>
    <w:uiPriority w:val="30"/>
    <w:rsid w:val="00FE6941"/>
    <w:rPr>
      <w:b/>
      <w:bCs/>
      <w:i/>
      <w:iCs/>
      <w:color w:val="000000"/>
      <w:u w:val="single"/>
    </w:rPr>
  </w:style>
  <w:style w:type="table" w:customStyle="1" w:styleId="TableNormal1">
    <w:name w:val="Table Normal1"/>
    <w:uiPriority w:val="2"/>
    <w:semiHidden/>
    <w:unhideWhenUsed/>
    <w:qFormat/>
    <w:rsid w:val="000B444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0B444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812803"/>
    <w:pPr>
      <w:autoSpaceDE w:val="0"/>
      <w:autoSpaceDN w:val="0"/>
      <w:adjustRightInd w:val="0"/>
    </w:pPr>
    <w:rPr>
      <w:rFonts w:ascii="Arial" w:hAnsi="Arial" w:cs="Arial"/>
      <w:color w:val="000000"/>
      <w:sz w:val="24"/>
      <w:szCs w:val="24"/>
    </w:rPr>
  </w:style>
  <w:style w:type="paragraph" w:styleId="Sinespaciado">
    <w:name w:val="No Spacing"/>
    <w:uiPriority w:val="1"/>
    <w:qFormat/>
    <w:rsid w:val="00E7621F"/>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B4222"/>
    <w:rPr>
      <w:rFonts w:ascii="Tahoma" w:eastAsia="Times" w:hAnsi="Tahoma"/>
      <w:sz w:val="24"/>
      <w:lang w:val="es-ES_tradnl" w:eastAsia="es-ES"/>
    </w:rPr>
  </w:style>
  <w:style w:type="character" w:customStyle="1" w:styleId="PiedepginaCar">
    <w:name w:val="Pie de página Car"/>
    <w:basedOn w:val="Fuentedeprrafopredeter"/>
    <w:link w:val="Piedepgina"/>
    <w:rsid w:val="002B4222"/>
    <w:rPr>
      <w:lang w:val="es-ES" w:eastAsia="es-ES"/>
    </w:rPr>
  </w:style>
  <w:style w:type="character" w:customStyle="1" w:styleId="apple-converted-space">
    <w:name w:val="apple-converted-space"/>
    <w:basedOn w:val="Fuentedeprrafopredeter"/>
    <w:rsid w:val="00B70F97"/>
  </w:style>
  <w:style w:type="table" w:customStyle="1" w:styleId="TableGrid">
    <w:name w:val="TableGrid"/>
    <w:rsid w:val="007E3A0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n">
    <w:name w:val="Revision"/>
    <w:hidden/>
    <w:uiPriority w:val="99"/>
    <w:semiHidden/>
    <w:rsid w:val="00096B60"/>
    <w:rPr>
      <w:lang w:val="es-ES" w:eastAsia="es-ES"/>
    </w:rPr>
  </w:style>
  <w:style w:type="character" w:styleId="nfasis">
    <w:name w:val="Emphasis"/>
    <w:basedOn w:val="Fuentedeprrafopredeter"/>
    <w:qFormat/>
    <w:rsid w:val="00307044"/>
    <w:rPr>
      <w:i/>
      <w:iCs/>
    </w:rPr>
  </w:style>
  <w:style w:type="character" w:styleId="Refdecomentario">
    <w:name w:val="annotation reference"/>
    <w:basedOn w:val="Fuentedeprrafopredeter"/>
    <w:semiHidden/>
    <w:unhideWhenUsed/>
    <w:rsid w:val="00C57DF9"/>
    <w:rPr>
      <w:sz w:val="16"/>
      <w:szCs w:val="16"/>
    </w:rPr>
  </w:style>
  <w:style w:type="paragraph" w:styleId="Textocomentario">
    <w:name w:val="annotation text"/>
    <w:basedOn w:val="Normal"/>
    <w:link w:val="TextocomentarioCar"/>
    <w:semiHidden/>
    <w:unhideWhenUsed/>
    <w:rsid w:val="00C57DF9"/>
  </w:style>
  <w:style w:type="character" w:customStyle="1" w:styleId="TextocomentarioCar">
    <w:name w:val="Texto comentario Car"/>
    <w:basedOn w:val="Fuentedeprrafopredeter"/>
    <w:link w:val="Textocomentario"/>
    <w:semiHidden/>
    <w:rsid w:val="00C57DF9"/>
    <w:rPr>
      <w:lang w:val="es-ES" w:eastAsia="es-ES"/>
    </w:rPr>
  </w:style>
  <w:style w:type="paragraph" w:styleId="Asuntodelcomentario">
    <w:name w:val="annotation subject"/>
    <w:basedOn w:val="Textocomentario"/>
    <w:next w:val="Textocomentario"/>
    <w:link w:val="AsuntodelcomentarioCar"/>
    <w:semiHidden/>
    <w:unhideWhenUsed/>
    <w:rsid w:val="00C57DF9"/>
    <w:rPr>
      <w:b/>
      <w:bCs/>
    </w:rPr>
  </w:style>
  <w:style w:type="character" w:customStyle="1" w:styleId="AsuntodelcomentarioCar">
    <w:name w:val="Asunto del comentario Car"/>
    <w:basedOn w:val="TextocomentarioCar"/>
    <w:link w:val="Asuntodelcomentario"/>
    <w:semiHidden/>
    <w:rsid w:val="00C57DF9"/>
    <w:rPr>
      <w:b/>
      <w:bCs/>
      <w:lang w:val="es-ES" w:eastAsia="es-ES"/>
    </w:rPr>
  </w:style>
  <w:style w:type="character" w:customStyle="1" w:styleId="a-size-large">
    <w:name w:val="a-size-large"/>
    <w:rsid w:val="00371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73988-D8FD-49CC-A43C-81B132B5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13</Pages>
  <Words>2652</Words>
  <Characters>15120</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INSTRUMENTACIÓN DIDÁCTICA</vt:lpstr>
      <vt:lpstr>INSTRUMENTACIÓN DIDÁCTICA</vt:lpstr>
    </vt:vector>
  </TitlesOfParts>
  <Company>Hewlett-Packard</Company>
  <LinksUpToDate>false</LinksUpToDate>
  <CharactersWithSpaces>17737</CharactersWithSpaces>
  <SharedDoc>false</SharedDoc>
  <HLinks>
    <vt:vector size="24" baseType="variant">
      <vt:variant>
        <vt:i4>3604593</vt:i4>
      </vt:variant>
      <vt:variant>
        <vt:i4>9</vt:i4>
      </vt:variant>
      <vt:variant>
        <vt:i4>0</vt:i4>
      </vt:variant>
      <vt:variant>
        <vt:i4>5</vt:i4>
      </vt:variant>
      <vt:variant>
        <vt:lpwstr>http://books.google.com.mx/books?id=PtcDj2ONvl8C&amp;pg=PA95&amp;dq=manejo+del+estres&amp;hl=e</vt:lpwstr>
      </vt:variant>
      <vt:variant>
        <vt:lpwstr/>
      </vt:variant>
      <vt:variant>
        <vt:i4>4587627</vt:i4>
      </vt:variant>
      <vt:variant>
        <vt:i4>6</vt:i4>
      </vt:variant>
      <vt:variant>
        <vt:i4>0</vt:i4>
      </vt:variant>
      <vt:variant>
        <vt:i4>5</vt:i4>
      </vt:variant>
      <vt:variant>
        <vt:lpwstr>http://books.google.com.mx/books?id=NUdEQ_BG5Y8C&amp;pg=PA92&amp;dq=lectura+en+voz+alta</vt:lpwstr>
      </vt:variant>
      <vt:variant>
        <vt:lpwstr/>
      </vt:variant>
      <vt:variant>
        <vt:i4>5046391</vt:i4>
      </vt:variant>
      <vt:variant>
        <vt:i4>3</vt:i4>
      </vt:variant>
      <vt:variant>
        <vt:i4>0</vt:i4>
      </vt:variant>
      <vt:variant>
        <vt:i4>5</vt:i4>
      </vt:variant>
      <vt:variant>
        <vt:lpwstr>http://books.google.com.mx/books?id=_K2gHYUdE9kC&amp;printsec=frontcover</vt:lpwstr>
      </vt:variant>
      <vt:variant>
        <vt:lpwstr>v=onepage&amp;q&amp;f</vt:lpwstr>
      </vt:variant>
      <vt:variant>
        <vt:i4>6094933</vt:i4>
      </vt:variant>
      <vt:variant>
        <vt:i4>0</vt:i4>
      </vt:variant>
      <vt:variant>
        <vt:i4>0</vt:i4>
      </vt:variant>
      <vt:variant>
        <vt:i4>5</vt:i4>
      </vt:variant>
      <vt:variant>
        <vt:lpwstr>http://books.google.com.mx/books?id=gtT9islbvX8C&amp;pg=PA3&amp;dq=presentaciones+efectivas&amp;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LAB_Sistemas_ITH</cp:lastModifiedBy>
  <cp:revision>46</cp:revision>
  <cp:lastPrinted>2019-08-06T17:54:00Z</cp:lastPrinted>
  <dcterms:created xsi:type="dcterms:W3CDTF">2019-08-01T15:59:00Z</dcterms:created>
  <dcterms:modified xsi:type="dcterms:W3CDTF">2019-08-06T17:56:00Z</dcterms:modified>
</cp:coreProperties>
</file>