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69C7" w:rsidRDefault="00FD7127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Datos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Generales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asignatura</w:t>
      </w:r>
      <w:proofErr w:type="spellEnd"/>
    </w:p>
    <w:tbl>
      <w:tblPr>
        <w:tblStyle w:val="a"/>
        <w:tblW w:w="89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89"/>
        <w:gridCol w:w="4489"/>
      </w:tblGrid>
      <w:tr w:rsidR="004969C7" w:rsidRPr="00F006B6">
        <w:tc>
          <w:tcPr>
            <w:tcW w:w="4489" w:type="dxa"/>
          </w:tcPr>
          <w:p w:rsidR="004969C7" w:rsidRPr="00F006B6" w:rsidRDefault="00FD7127">
            <w:pPr>
              <w:contextualSpacing w:val="0"/>
              <w:jc w:val="right"/>
              <w:rPr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  <w:t>Nombre de la asignatura:</w:t>
            </w:r>
          </w:p>
          <w:p w:rsidR="004969C7" w:rsidRPr="00F006B6" w:rsidRDefault="004969C7">
            <w:pPr>
              <w:contextualSpacing w:val="0"/>
              <w:jc w:val="right"/>
              <w:rPr>
                <w:lang w:val="es-MX"/>
              </w:rPr>
            </w:pPr>
          </w:p>
          <w:p w:rsidR="004969C7" w:rsidRPr="00F006B6" w:rsidRDefault="00FD7127">
            <w:pPr>
              <w:contextualSpacing w:val="0"/>
              <w:jc w:val="right"/>
              <w:rPr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  <w:t>Clave de la asignatura:</w:t>
            </w:r>
          </w:p>
          <w:p w:rsidR="004969C7" w:rsidRPr="00F006B6" w:rsidRDefault="004969C7">
            <w:pPr>
              <w:contextualSpacing w:val="0"/>
              <w:jc w:val="right"/>
              <w:rPr>
                <w:lang w:val="es-MX"/>
              </w:rPr>
            </w:pPr>
          </w:p>
          <w:p w:rsidR="004969C7" w:rsidRDefault="00FD7127">
            <w:pPr>
              <w:contextualSpacing w:val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SATCA:</w:t>
            </w:r>
          </w:p>
          <w:p w:rsidR="004969C7" w:rsidRDefault="004969C7">
            <w:pPr>
              <w:contextualSpacing w:val="0"/>
              <w:jc w:val="right"/>
            </w:pPr>
          </w:p>
          <w:p w:rsidR="004969C7" w:rsidRDefault="00FD7127">
            <w:pPr>
              <w:contextualSpacing w:val="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Carrera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489" w:type="dxa"/>
          </w:tcPr>
          <w:p w:rsidR="004969C7" w:rsidRPr="00F006B6" w:rsidRDefault="00FD7127">
            <w:pPr>
              <w:contextualSpacing w:val="0"/>
              <w:rPr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Programación de Dispositivos Móviles</w:t>
            </w:r>
          </w:p>
          <w:p w:rsidR="004969C7" w:rsidRPr="00F006B6" w:rsidRDefault="004969C7">
            <w:pPr>
              <w:contextualSpacing w:val="0"/>
              <w:rPr>
                <w:lang w:val="es-MX"/>
              </w:rPr>
            </w:pPr>
          </w:p>
          <w:p w:rsidR="004969C7" w:rsidRPr="00F006B6" w:rsidRDefault="00D53874">
            <w:pPr>
              <w:contextualSpacing w:val="0"/>
              <w:rPr>
                <w:lang w:val="es-MX"/>
              </w:rPr>
            </w:pPr>
            <w:r w:rsidRPr="00D53874">
              <w:rPr>
                <w:lang w:val="es-MX"/>
              </w:rPr>
              <w:t>INC-1703</w:t>
            </w:r>
          </w:p>
          <w:p w:rsidR="004969C7" w:rsidRPr="00F006B6" w:rsidRDefault="004969C7">
            <w:pPr>
              <w:contextualSpacing w:val="0"/>
              <w:rPr>
                <w:lang w:val="es-MX"/>
              </w:rPr>
            </w:pPr>
          </w:p>
          <w:p w:rsidR="004969C7" w:rsidRPr="00F006B6" w:rsidRDefault="00FD7127">
            <w:pPr>
              <w:contextualSpacing w:val="0"/>
              <w:rPr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2-2-4</w:t>
            </w:r>
          </w:p>
          <w:p w:rsidR="004969C7" w:rsidRPr="00F006B6" w:rsidRDefault="004969C7">
            <w:pPr>
              <w:contextualSpacing w:val="0"/>
              <w:rPr>
                <w:lang w:val="es-MX"/>
              </w:rPr>
            </w:pPr>
          </w:p>
          <w:p w:rsidR="004969C7" w:rsidRPr="00F006B6" w:rsidRDefault="00FD7127">
            <w:pPr>
              <w:contextualSpacing w:val="0"/>
              <w:rPr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  <w:t>Ingeniería en Sistemas Computacionales</w:t>
            </w:r>
          </w:p>
        </w:tc>
      </w:tr>
    </w:tbl>
    <w:p w:rsidR="004969C7" w:rsidRPr="00F006B6" w:rsidRDefault="004969C7">
      <w:pPr>
        <w:rPr>
          <w:lang w:val="es-MX"/>
        </w:rPr>
      </w:pPr>
    </w:p>
    <w:p w:rsidR="004969C7" w:rsidRDefault="00FD7127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Presentación</w:t>
      </w:r>
      <w:proofErr w:type="spellEnd"/>
    </w:p>
    <w:tbl>
      <w:tblPr>
        <w:tblStyle w:val="a0"/>
        <w:tblW w:w="89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978"/>
      </w:tblGrid>
      <w:tr w:rsidR="004969C7">
        <w:tc>
          <w:tcPr>
            <w:tcW w:w="8978" w:type="dxa"/>
          </w:tcPr>
          <w:p w:rsidR="004969C7" w:rsidRDefault="00FD7127">
            <w:pPr>
              <w:contextualSpacing w:val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Caracterización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asignatura</w:t>
            </w:r>
            <w:proofErr w:type="spellEnd"/>
          </w:p>
        </w:tc>
      </w:tr>
      <w:tr w:rsidR="004969C7" w:rsidRPr="00D53874">
        <w:tc>
          <w:tcPr>
            <w:tcW w:w="8978" w:type="dxa"/>
          </w:tcPr>
          <w:p w:rsidR="004969C7" w:rsidRPr="00F006B6" w:rsidRDefault="00FD7127">
            <w:pPr>
              <w:contextualSpacing w:val="0"/>
              <w:rPr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Esta asignatura aporta al perfil del egresado las competencias necesarias para el desarrollo de aplicaciones enfocadas a los dispositivos móviles.</w:t>
            </w:r>
          </w:p>
          <w:p w:rsidR="004969C7" w:rsidRPr="00F006B6" w:rsidRDefault="00FD7127">
            <w:pPr>
              <w:contextualSpacing w:val="0"/>
              <w:rPr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Tiene especial relevancia debido a la tendencia del uso generalizado de las tecnologías móviles en los diversos ámbitos.</w:t>
            </w:r>
          </w:p>
          <w:p w:rsidR="004969C7" w:rsidRPr="00F006B6" w:rsidRDefault="00FD7127">
            <w:pPr>
              <w:contextualSpacing w:val="0"/>
              <w:rPr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Consiste en aplicar las herramientas de programación para el desarrollo de aplicaciones móviles considerando la evolución del software y hardware.</w:t>
            </w:r>
          </w:p>
          <w:p w:rsidR="004969C7" w:rsidRPr="00F006B6" w:rsidRDefault="00FD7127">
            <w:pPr>
              <w:contextualSpacing w:val="0"/>
              <w:rPr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Esta asignatura es integradora, ya que es posterior a las definidas en programación, ingeniería de software y otras materias de la especialidad, por lo que permite conjuntar los conocimientos con respecto al planteamiento y propuesta de soluciones a problemas del entorno.</w:t>
            </w:r>
          </w:p>
        </w:tc>
      </w:tr>
      <w:tr w:rsidR="004969C7">
        <w:tc>
          <w:tcPr>
            <w:tcW w:w="8978" w:type="dxa"/>
          </w:tcPr>
          <w:p w:rsidR="004969C7" w:rsidRDefault="00FD7127">
            <w:pPr>
              <w:contextualSpacing w:val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Intención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didáctica</w:t>
            </w:r>
            <w:proofErr w:type="spellEnd"/>
          </w:p>
        </w:tc>
      </w:tr>
      <w:tr w:rsidR="004969C7" w:rsidRPr="00D53874">
        <w:tc>
          <w:tcPr>
            <w:tcW w:w="8978" w:type="dxa"/>
          </w:tcPr>
          <w:p w:rsidR="004969C7" w:rsidRPr="00F006B6" w:rsidRDefault="00FD7127">
            <w:pPr>
              <w:contextualSpacing w:val="0"/>
              <w:rPr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Esta asignatura está organizada en 5 temas en donde se conoce la evolución, metodologías de diseño y desarrollo orientadas a dispositivos móviles, el uso de las características avanzadas de los dispositivos móviles por el sistema desarrollado y las diferentes formas y etapas para distribuir y mantener una </w:t>
            </w:r>
            <w:proofErr w:type="spellStart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App</w:t>
            </w:r>
            <w:proofErr w:type="spellEnd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.</w:t>
            </w:r>
          </w:p>
          <w:p w:rsidR="004969C7" w:rsidRPr="00F006B6" w:rsidRDefault="004969C7">
            <w:pPr>
              <w:contextualSpacing w:val="0"/>
              <w:rPr>
                <w:lang w:val="es-MX"/>
              </w:rPr>
            </w:pPr>
          </w:p>
          <w:p w:rsidR="004969C7" w:rsidRPr="00F006B6" w:rsidRDefault="00FD7127">
            <w:pPr>
              <w:contextualSpacing w:val="0"/>
              <w:rPr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El primer tema contempla los conceptos, los antecedentes y la evolución de los dispositivos móviles, genera una visión sobre las posibilidades de negocio y el impacto en las </w:t>
            </w:r>
            <w:proofErr w:type="spellStart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apps</w:t>
            </w:r>
            <w:proofErr w:type="spellEnd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, así como dejar en </w:t>
            </w:r>
            <w:r w:rsidR="00F006B6" w:rsidRPr="00D538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MX"/>
              </w:rPr>
              <w:t>el</w:t>
            </w:r>
            <w:r w:rsid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estudiante una visión sobre las posibles plataformas de desarrollo para aplicaciones </w:t>
            </w:r>
            <w:r w:rsid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para</w:t>
            </w:r>
            <w:r w:rsidR="00F006B6"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dispositivos móviles.</w:t>
            </w:r>
          </w:p>
          <w:p w:rsidR="004969C7" w:rsidRPr="00F006B6" w:rsidRDefault="004969C7">
            <w:pPr>
              <w:contextualSpacing w:val="0"/>
              <w:rPr>
                <w:lang w:val="es-MX"/>
              </w:rPr>
            </w:pPr>
          </w:p>
          <w:p w:rsidR="004969C7" w:rsidRPr="00F006B6" w:rsidRDefault="00FD7127">
            <w:pPr>
              <w:contextualSpacing w:val="0"/>
              <w:rPr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El segundo tema menciona la importancia de realizar diseños centrados en el usuario, tomando en cuenta la experiencia del usuario, centrar la plataforma objetivo y fijar la plataforma objetivo a la cual pertenece el segmento de mercado meta.</w:t>
            </w:r>
          </w:p>
          <w:p w:rsidR="004969C7" w:rsidRPr="00F006B6" w:rsidRDefault="004969C7">
            <w:pPr>
              <w:contextualSpacing w:val="0"/>
              <w:rPr>
                <w:lang w:val="es-MX"/>
              </w:rPr>
            </w:pPr>
          </w:p>
          <w:p w:rsidR="004969C7" w:rsidRDefault="00FD7127">
            <w:pPr>
              <w:contextualSpacing w:val="0"/>
              <w:rPr>
                <w:ins w:id="0" w:author="omrodriguez" w:date="2017-03-15T09:07:00Z"/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El tercer tema trata los diferentes lenguajes de programación, entornos de desarrollo y la elección de uno de ellos, así como plataforma</w:t>
            </w:r>
            <w:r w:rsid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s</w:t>
            </w: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para realizar el desarrollo de la aplicación deseada. El docente deberá ayudar a discernir al estudiante la plataforma adecuada y el </w:t>
            </w: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lastRenderedPageBreak/>
              <w:t>entorno de desarrollo para que inicie su proyecto.</w:t>
            </w:r>
          </w:p>
          <w:p w:rsidR="00F006B6" w:rsidRPr="00F006B6" w:rsidRDefault="00F006B6">
            <w:pPr>
              <w:contextualSpacing w:val="0"/>
              <w:rPr>
                <w:lang w:val="es-MX"/>
              </w:rPr>
            </w:pPr>
          </w:p>
          <w:p w:rsidR="004969C7" w:rsidRPr="00F006B6" w:rsidRDefault="00FD7127">
            <w:pPr>
              <w:contextualSpacing w:val="0"/>
              <w:rPr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El cuarto tema aborda las consideraciones de control de las funciones de un </w:t>
            </w:r>
            <w:proofErr w:type="spellStart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smartphone</w:t>
            </w:r>
            <w:proofErr w:type="spellEnd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, la transición entre estados y cómo mantener el dispositivo en correcto funcionamiento cuando se transite de un estado a otro mientras utilizan los diferentes sensores, actuadores y funciones del dispositivo. En este punto el docente guiará al estudiante en el uso adecuado de sus múltiples funciones eligiendo las que son pertinentes e indispensables para el proyecto elegido.</w:t>
            </w:r>
          </w:p>
          <w:p w:rsidR="004969C7" w:rsidRPr="00F006B6" w:rsidRDefault="004969C7">
            <w:pPr>
              <w:contextualSpacing w:val="0"/>
              <w:rPr>
                <w:lang w:val="es-MX"/>
              </w:rPr>
            </w:pPr>
          </w:p>
          <w:p w:rsidR="004969C7" w:rsidRPr="00F006B6" w:rsidRDefault="00FD7127">
            <w:pPr>
              <w:contextualSpacing w:val="0"/>
              <w:rPr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El quinto tema se centra en la distribución de la </w:t>
            </w:r>
            <w:proofErr w:type="spellStart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app</w:t>
            </w:r>
            <w:proofErr w:type="spellEnd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terminada, la retroalimentación por los usuarios, las actualizaciones, las pruebas y el mantenimiento.</w:t>
            </w:r>
          </w:p>
        </w:tc>
      </w:tr>
    </w:tbl>
    <w:p w:rsidR="004969C7" w:rsidRPr="00F006B6" w:rsidRDefault="004969C7">
      <w:pPr>
        <w:rPr>
          <w:lang w:val="es-MX"/>
        </w:rPr>
      </w:pPr>
    </w:p>
    <w:p w:rsidR="004969C7" w:rsidRPr="00F006B6" w:rsidRDefault="00FD7127">
      <w:pPr>
        <w:spacing w:after="0" w:line="240" w:lineRule="auto"/>
        <w:rPr>
          <w:lang w:val="es-MX"/>
        </w:rPr>
      </w:pPr>
      <w:r w:rsidRPr="00F006B6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3. Participantes en el diseño y seguimiento curricular del programa</w:t>
      </w:r>
    </w:p>
    <w:tbl>
      <w:tblPr>
        <w:tblStyle w:val="a1"/>
        <w:tblW w:w="89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92"/>
        <w:gridCol w:w="2993"/>
        <w:gridCol w:w="2993"/>
      </w:tblGrid>
      <w:tr w:rsidR="004969C7">
        <w:tc>
          <w:tcPr>
            <w:tcW w:w="2992" w:type="dxa"/>
          </w:tcPr>
          <w:p w:rsidR="004969C7" w:rsidRPr="00F006B6" w:rsidRDefault="00FD7127">
            <w:pPr>
              <w:contextualSpacing w:val="0"/>
              <w:jc w:val="center"/>
              <w:rPr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  <w:t>Lugar y fecha de elaboración o revisión</w:t>
            </w:r>
          </w:p>
        </w:tc>
        <w:tc>
          <w:tcPr>
            <w:tcW w:w="2993" w:type="dxa"/>
          </w:tcPr>
          <w:p w:rsidR="004969C7" w:rsidRDefault="00FD7127">
            <w:pPr>
              <w:contextualSpacing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Participantes</w:t>
            </w:r>
            <w:proofErr w:type="spellEnd"/>
          </w:p>
        </w:tc>
        <w:tc>
          <w:tcPr>
            <w:tcW w:w="2993" w:type="dxa"/>
          </w:tcPr>
          <w:p w:rsidR="004969C7" w:rsidRDefault="00FD7127">
            <w:pPr>
              <w:contextualSpacing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Evento</w:t>
            </w:r>
            <w:proofErr w:type="spellEnd"/>
          </w:p>
        </w:tc>
      </w:tr>
      <w:tr w:rsidR="004969C7" w:rsidRPr="00D53874">
        <w:tc>
          <w:tcPr>
            <w:tcW w:w="2992" w:type="dxa"/>
          </w:tcPr>
          <w:p w:rsidR="004969C7" w:rsidRPr="00F006B6" w:rsidRDefault="00FD7127">
            <w:pPr>
              <w:contextualSpacing w:val="0"/>
              <w:rPr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Instituto Tecnológico de Hermosillo, 3 de Octubre del 2016</w:t>
            </w:r>
          </w:p>
          <w:p w:rsidR="004969C7" w:rsidRPr="00F006B6" w:rsidRDefault="004969C7">
            <w:pPr>
              <w:contextualSpacing w:val="0"/>
              <w:rPr>
                <w:lang w:val="es-MX"/>
              </w:rPr>
            </w:pPr>
          </w:p>
          <w:p w:rsidR="004969C7" w:rsidRPr="00F006B6" w:rsidRDefault="004969C7">
            <w:pPr>
              <w:contextualSpacing w:val="0"/>
              <w:rPr>
                <w:lang w:val="es-MX"/>
              </w:rPr>
            </w:pPr>
          </w:p>
          <w:p w:rsidR="004969C7" w:rsidRPr="00F006B6" w:rsidRDefault="004969C7">
            <w:pPr>
              <w:contextualSpacing w:val="0"/>
              <w:rPr>
                <w:lang w:val="es-MX"/>
              </w:rPr>
            </w:pPr>
          </w:p>
          <w:p w:rsidR="004969C7" w:rsidRPr="00F006B6" w:rsidRDefault="004969C7">
            <w:pPr>
              <w:contextualSpacing w:val="0"/>
              <w:rPr>
                <w:lang w:val="es-MX"/>
              </w:rPr>
            </w:pPr>
          </w:p>
        </w:tc>
        <w:tc>
          <w:tcPr>
            <w:tcW w:w="2993" w:type="dxa"/>
          </w:tcPr>
          <w:p w:rsidR="004969C7" w:rsidRPr="00F006B6" w:rsidRDefault="00FD7127">
            <w:pPr>
              <w:contextualSpacing w:val="0"/>
              <w:rPr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Oscar Mario Rodríguez Elías</w:t>
            </w:r>
          </w:p>
          <w:p w:rsidR="004969C7" w:rsidRPr="00F006B6" w:rsidRDefault="00FD7127">
            <w:pPr>
              <w:contextualSpacing w:val="0"/>
              <w:rPr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Martha Alicia Romero Dueñas</w:t>
            </w:r>
          </w:p>
          <w:p w:rsidR="004969C7" w:rsidRPr="00D53874" w:rsidRDefault="00FD7127">
            <w:pPr>
              <w:contextualSpacing w:val="0"/>
              <w:rPr>
                <w:lang w:val="pt-BR"/>
              </w:rPr>
            </w:pPr>
            <w:r w:rsidRPr="00D53874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Alfonso </w:t>
            </w:r>
            <w:proofErr w:type="spellStart"/>
            <w:r w:rsidRPr="00D53874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Mendoza</w:t>
            </w:r>
            <w:proofErr w:type="spellEnd"/>
            <w:r w:rsidRPr="00D53874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Robles</w:t>
            </w:r>
          </w:p>
          <w:p w:rsidR="004969C7" w:rsidRPr="00D53874" w:rsidRDefault="00FD7127">
            <w:pPr>
              <w:contextualSpacing w:val="0"/>
              <w:rPr>
                <w:lang w:val="pt-BR"/>
              </w:rPr>
            </w:pPr>
            <w:r w:rsidRPr="00D53874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José Manuel </w:t>
            </w:r>
            <w:proofErr w:type="spellStart"/>
            <w:r w:rsidRPr="00D53874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Lugo</w:t>
            </w:r>
            <w:proofErr w:type="spellEnd"/>
          </w:p>
          <w:p w:rsidR="004969C7" w:rsidRPr="00D53874" w:rsidRDefault="00FD7127">
            <w:pPr>
              <w:contextualSpacing w:val="0"/>
              <w:rPr>
                <w:lang w:val="pt-BR"/>
              </w:rPr>
            </w:pPr>
            <w:r w:rsidRPr="00D53874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Domingo </w:t>
            </w:r>
            <w:proofErr w:type="spellStart"/>
            <w:r w:rsidRPr="00D53874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Trujillo</w:t>
            </w:r>
            <w:proofErr w:type="spellEnd"/>
            <w:r w:rsidRPr="00D53874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D53874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Venegas</w:t>
            </w:r>
            <w:proofErr w:type="spellEnd"/>
          </w:p>
          <w:p w:rsidR="004969C7" w:rsidRPr="00D53874" w:rsidRDefault="00FD7127">
            <w:pPr>
              <w:contextualSpacing w:val="0"/>
              <w:rPr>
                <w:lang w:val="pt-BR"/>
              </w:rPr>
            </w:pPr>
            <w:r w:rsidRPr="00D53874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Jorge David Gutiérrez Cota</w:t>
            </w:r>
          </w:p>
        </w:tc>
        <w:tc>
          <w:tcPr>
            <w:tcW w:w="2993" w:type="dxa"/>
          </w:tcPr>
          <w:p w:rsidR="004969C7" w:rsidRPr="00F006B6" w:rsidRDefault="00FD7127">
            <w:pPr>
              <w:contextualSpacing w:val="0"/>
              <w:rPr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Jornada Curricular para la Creación de la especialidad de Ingeniería en Sistemas Computacionales e Ingeniería Informática</w:t>
            </w:r>
          </w:p>
        </w:tc>
      </w:tr>
    </w:tbl>
    <w:p w:rsidR="004969C7" w:rsidRPr="00F006B6" w:rsidRDefault="004969C7">
      <w:pPr>
        <w:rPr>
          <w:lang w:val="es-MX"/>
        </w:rPr>
      </w:pPr>
    </w:p>
    <w:p w:rsidR="004969C7" w:rsidRDefault="00FD7127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Competencia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(s)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desarrollar</w:t>
      </w:r>
      <w:proofErr w:type="spellEnd"/>
    </w:p>
    <w:tbl>
      <w:tblPr>
        <w:tblStyle w:val="a2"/>
        <w:tblW w:w="89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978"/>
      </w:tblGrid>
      <w:tr w:rsidR="004969C7" w:rsidRPr="00F006B6">
        <w:tc>
          <w:tcPr>
            <w:tcW w:w="8978" w:type="dxa"/>
          </w:tcPr>
          <w:p w:rsidR="004969C7" w:rsidRPr="00F006B6" w:rsidRDefault="00FD7127">
            <w:pPr>
              <w:contextualSpacing w:val="0"/>
              <w:jc w:val="center"/>
              <w:rPr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  <w:t>Competencia(s) específica(s) de la asignatura</w:t>
            </w:r>
          </w:p>
        </w:tc>
      </w:tr>
      <w:tr w:rsidR="004969C7" w:rsidRPr="00D53874">
        <w:tc>
          <w:tcPr>
            <w:tcW w:w="8978" w:type="dxa"/>
          </w:tcPr>
          <w:p w:rsidR="004969C7" w:rsidRPr="00F006B6" w:rsidRDefault="00FD7127">
            <w:pPr>
              <w:contextualSpacing w:val="0"/>
              <w:rPr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Aplica las metodologías y tecnologías emergentes para el desarrollo de aplicaciones móviles que resuelvan problemáticas del entorno.</w:t>
            </w:r>
          </w:p>
        </w:tc>
      </w:tr>
    </w:tbl>
    <w:p w:rsidR="004969C7" w:rsidRPr="00F006B6" w:rsidRDefault="004969C7">
      <w:pPr>
        <w:spacing w:after="0" w:line="240" w:lineRule="auto"/>
        <w:rPr>
          <w:lang w:val="es-MX"/>
        </w:rPr>
      </w:pPr>
    </w:p>
    <w:p w:rsidR="004969C7" w:rsidRDefault="00FD7127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Competencias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previas</w:t>
      </w:r>
      <w:proofErr w:type="spellEnd"/>
    </w:p>
    <w:tbl>
      <w:tblPr>
        <w:tblStyle w:val="a3"/>
        <w:tblW w:w="89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978"/>
      </w:tblGrid>
      <w:tr w:rsidR="004969C7" w:rsidRPr="00D53874">
        <w:tc>
          <w:tcPr>
            <w:tcW w:w="8978" w:type="dxa"/>
          </w:tcPr>
          <w:p w:rsidR="004969C7" w:rsidRPr="00F006B6" w:rsidRDefault="00FD7127">
            <w:pPr>
              <w:numPr>
                <w:ilvl w:val="0"/>
                <w:numId w:val="9"/>
              </w:numPr>
              <w:spacing w:line="276" w:lineRule="auto"/>
              <w:ind w:hanging="360"/>
              <w:rPr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Desarrolla soluciones de software para resolver problemas en diversos contextos utilizando programación concurrente, acceso a datos, que soporten interfaz gráfica de usuario y consideren dispositivos móviles.</w:t>
            </w:r>
          </w:p>
          <w:p w:rsidR="004969C7" w:rsidRPr="00F006B6" w:rsidRDefault="00FD7127">
            <w:pPr>
              <w:numPr>
                <w:ilvl w:val="0"/>
                <w:numId w:val="9"/>
              </w:numPr>
              <w:spacing w:line="276" w:lineRule="auto"/>
              <w:ind w:hanging="360"/>
              <w:rPr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Desarrolla soluciones de software, considerando la metodología y herramientas para la elaboración de un proyecto aplicativo en diferentes escenarios.</w:t>
            </w:r>
          </w:p>
          <w:p w:rsidR="004969C7" w:rsidRPr="00F006B6" w:rsidRDefault="00FD7127">
            <w:pPr>
              <w:numPr>
                <w:ilvl w:val="0"/>
                <w:numId w:val="9"/>
              </w:numPr>
              <w:spacing w:after="200" w:line="276" w:lineRule="auto"/>
              <w:ind w:hanging="360"/>
              <w:rPr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Desarrolla soluciones de software, considerando la metodología y herramientas para la elaboración de un proyecto aplicativo en diferentes escenarios.</w:t>
            </w:r>
          </w:p>
        </w:tc>
      </w:tr>
    </w:tbl>
    <w:p w:rsidR="004969C7" w:rsidRPr="00F006B6" w:rsidRDefault="004969C7">
      <w:pPr>
        <w:rPr>
          <w:lang w:val="es-MX"/>
        </w:rPr>
      </w:pPr>
    </w:p>
    <w:p w:rsidR="004969C7" w:rsidRDefault="00FD7127"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6.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Temario</w:t>
      </w:r>
      <w:proofErr w:type="spellEnd"/>
    </w:p>
    <w:tbl>
      <w:tblPr>
        <w:tblStyle w:val="a4"/>
        <w:tblW w:w="90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51"/>
        <w:gridCol w:w="3260"/>
        <w:gridCol w:w="3843"/>
      </w:tblGrid>
      <w:tr w:rsidR="004969C7">
        <w:tc>
          <w:tcPr>
            <w:tcW w:w="1951" w:type="dxa"/>
          </w:tcPr>
          <w:p w:rsidR="004969C7" w:rsidRDefault="00FD7127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260" w:type="dxa"/>
          </w:tcPr>
          <w:p w:rsidR="004969C7" w:rsidRDefault="00FD7127">
            <w:pPr>
              <w:contextualSpacing w:val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Temas</w:t>
            </w:r>
            <w:proofErr w:type="spellEnd"/>
          </w:p>
        </w:tc>
        <w:tc>
          <w:tcPr>
            <w:tcW w:w="3843" w:type="dxa"/>
          </w:tcPr>
          <w:p w:rsidR="004969C7" w:rsidRDefault="00FD7127">
            <w:pPr>
              <w:contextualSpacing w:val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Subtemas</w:t>
            </w:r>
            <w:proofErr w:type="spellEnd"/>
          </w:p>
        </w:tc>
      </w:tr>
      <w:tr w:rsidR="004969C7" w:rsidRPr="00D53874">
        <w:tc>
          <w:tcPr>
            <w:tcW w:w="1951" w:type="dxa"/>
          </w:tcPr>
          <w:p w:rsidR="004969C7" w:rsidRDefault="00FD7127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1.- </w:t>
            </w:r>
          </w:p>
        </w:tc>
        <w:tc>
          <w:tcPr>
            <w:tcW w:w="3260" w:type="dxa"/>
          </w:tcPr>
          <w:p w:rsidR="004969C7" w:rsidRPr="00F006B6" w:rsidRDefault="00FD7127">
            <w:pPr>
              <w:contextualSpacing w:val="0"/>
              <w:rPr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Introducción al desarrollo de aplicaciones móviles</w:t>
            </w:r>
          </w:p>
          <w:p w:rsidR="004969C7" w:rsidRPr="00F006B6" w:rsidRDefault="004969C7">
            <w:pPr>
              <w:contextualSpacing w:val="0"/>
              <w:rPr>
                <w:lang w:val="es-MX"/>
              </w:rPr>
            </w:pPr>
          </w:p>
        </w:tc>
        <w:tc>
          <w:tcPr>
            <w:tcW w:w="3843" w:type="dxa"/>
          </w:tcPr>
          <w:p w:rsidR="004969C7" w:rsidRDefault="00FD7127" w:rsidP="005434A2">
            <w:pPr>
              <w:numPr>
                <w:ilvl w:val="1"/>
                <w:numId w:val="6"/>
              </w:numPr>
              <w:spacing w:after="200" w:line="276" w:lineRule="auto"/>
              <w:ind w:left="575" w:hanging="5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apps</w:t>
            </w:r>
          </w:p>
          <w:p w:rsidR="004969C7" w:rsidRPr="005434A2" w:rsidRDefault="00FD7127" w:rsidP="005434A2">
            <w:pPr>
              <w:ind w:left="575" w:hanging="575"/>
              <w:contextualSpacing w:val="0"/>
              <w:rPr>
                <w:lang w:val="es-MX"/>
              </w:rPr>
            </w:pPr>
            <w:r w:rsidRPr="005434A2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    1.1.1.- Evolución de la telefonía inalámbrica</w:t>
            </w:r>
          </w:p>
          <w:p w:rsidR="004969C7" w:rsidRDefault="00FD7127" w:rsidP="005434A2">
            <w:pPr>
              <w:ind w:left="575" w:hanging="575"/>
              <w:contextualSpacing w:val="0"/>
            </w:pPr>
            <w:r w:rsidRPr="005434A2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    1.1.2.-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Smartphones</w:t>
            </w:r>
            <w:proofErr w:type="spellEnd"/>
          </w:p>
          <w:p w:rsidR="004969C7" w:rsidRPr="00F006B6" w:rsidRDefault="00FD7127" w:rsidP="005434A2">
            <w:pPr>
              <w:numPr>
                <w:ilvl w:val="1"/>
                <w:numId w:val="6"/>
              </w:numPr>
              <w:spacing w:after="200" w:line="276" w:lineRule="auto"/>
              <w:ind w:left="575" w:hanging="575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El negocio e impacto económico de las </w:t>
            </w:r>
            <w:proofErr w:type="spellStart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apps</w:t>
            </w:r>
            <w:proofErr w:type="spellEnd"/>
          </w:p>
          <w:p w:rsidR="004969C7" w:rsidRPr="00047A7C" w:rsidRDefault="00FD7127" w:rsidP="005434A2">
            <w:pPr>
              <w:ind w:left="575" w:hanging="575"/>
              <w:contextualSpacing w:val="0"/>
              <w:rPr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  </w:t>
            </w:r>
            <w:r w:rsidRPr="00047A7C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1.2.1.-</w:t>
            </w:r>
            <w:r w:rsidRPr="00047A7C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ab/>
              <w:t xml:space="preserve">El surgimiento e    historia de los mercados de </w:t>
            </w:r>
            <w:proofErr w:type="spellStart"/>
            <w:r w:rsidRPr="00047A7C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apps</w:t>
            </w:r>
            <w:proofErr w:type="spellEnd"/>
          </w:p>
          <w:p w:rsidR="004969C7" w:rsidRPr="00047A7C" w:rsidRDefault="00FD7127" w:rsidP="005434A2">
            <w:pPr>
              <w:ind w:left="575" w:hanging="575"/>
              <w:contextualSpacing w:val="0"/>
              <w:rPr>
                <w:lang w:val="es-MX"/>
              </w:rPr>
            </w:pPr>
            <w:r w:rsidRPr="00047A7C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  1.2.2.- Impacto de las </w:t>
            </w:r>
            <w:proofErr w:type="spellStart"/>
            <w:r w:rsidRPr="00047A7C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apps</w:t>
            </w:r>
            <w:proofErr w:type="spellEnd"/>
            <w:r w:rsidRPr="00047A7C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en la sociedad</w:t>
            </w:r>
          </w:p>
          <w:p w:rsidR="004969C7" w:rsidRPr="00047A7C" w:rsidRDefault="00FD7127" w:rsidP="005434A2">
            <w:pPr>
              <w:ind w:left="575" w:hanging="575"/>
              <w:contextualSpacing w:val="0"/>
              <w:rPr>
                <w:lang w:val="es-MX"/>
              </w:rPr>
            </w:pPr>
            <w:r w:rsidRPr="00047A7C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  1.2.3.- Impacto de las </w:t>
            </w:r>
            <w:proofErr w:type="spellStart"/>
            <w:r w:rsidRPr="00047A7C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apps</w:t>
            </w:r>
            <w:proofErr w:type="spellEnd"/>
            <w:r w:rsidRPr="00047A7C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en los negocios</w:t>
            </w:r>
          </w:p>
          <w:p w:rsidR="004969C7" w:rsidRPr="00047A7C" w:rsidRDefault="00FD7127" w:rsidP="005434A2">
            <w:pPr>
              <w:ind w:left="575" w:hanging="575"/>
              <w:contextualSpacing w:val="0"/>
              <w:rPr>
                <w:lang w:val="es-MX"/>
              </w:rPr>
            </w:pPr>
            <w:r w:rsidRPr="00047A7C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  1.2.4.- Modelos de negocio (monetización) de las </w:t>
            </w:r>
            <w:proofErr w:type="spellStart"/>
            <w:r w:rsidRPr="00047A7C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apps</w:t>
            </w:r>
            <w:proofErr w:type="spellEnd"/>
          </w:p>
          <w:p w:rsidR="004969C7" w:rsidRDefault="00FD7127" w:rsidP="005434A2">
            <w:pPr>
              <w:numPr>
                <w:ilvl w:val="1"/>
                <w:numId w:val="6"/>
              </w:numPr>
              <w:spacing w:after="200" w:line="276" w:lineRule="auto"/>
              <w:ind w:left="575" w:hanging="5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dispositivos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móviles</w:t>
            </w:r>
            <w:proofErr w:type="spellEnd"/>
          </w:p>
          <w:p w:rsidR="004969C7" w:rsidRPr="00047A7C" w:rsidRDefault="00FD7127" w:rsidP="005434A2">
            <w:pPr>
              <w:ind w:left="575" w:hanging="575"/>
              <w:contextualSpacing w:val="0"/>
              <w:rPr>
                <w:lang w:val="es-MX"/>
              </w:rPr>
            </w:pPr>
            <w:r w:rsidRPr="00047A7C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  1.3.1.- Características y capacidades de los dispositivos móviles</w:t>
            </w:r>
          </w:p>
          <w:p w:rsidR="004969C7" w:rsidRPr="00047A7C" w:rsidRDefault="00FD7127" w:rsidP="005434A2">
            <w:pPr>
              <w:ind w:left="575" w:hanging="575"/>
              <w:contextualSpacing w:val="0"/>
              <w:rPr>
                <w:lang w:val="es-MX"/>
              </w:rPr>
            </w:pPr>
            <w:r w:rsidRPr="00047A7C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  1.3.2.- Restricciones de los dispositivos móviles</w:t>
            </w:r>
          </w:p>
          <w:p w:rsidR="004969C7" w:rsidRPr="00047A7C" w:rsidRDefault="00FD7127" w:rsidP="005434A2">
            <w:pPr>
              <w:ind w:left="575" w:hanging="575"/>
              <w:contextualSpacing w:val="0"/>
              <w:rPr>
                <w:lang w:val="es-MX"/>
              </w:rPr>
            </w:pPr>
            <w:r w:rsidRPr="00047A7C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1.4.- Introducción a las plataformas</w:t>
            </w:r>
          </w:p>
          <w:p w:rsidR="004969C7" w:rsidRPr="00047A7C" w:rsidRDefault="00FD7127" w:rsidP="005434A2">
            <w:pPr>
              <w:ind w:left="575" w:hanging="575"/>
              <w:contextualSpacing w:val="0"/>
              <w:rPr>
                <w:lang w:val="es-MX"/>
              </w:rPr>
            </w:pPr>
            <w:r w:rsidRPr="00047A7C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  1.4.1.- Sistemas operativos para móviles</w:t>
            </w:r>
          </w:p>
          <w:p w:rsidR="004969C7" w:rsidRPr="00047A7C" w:rsidRDefault="00FD7127" w:rsidP="005434A2">
            <w:pPr>
              <w:ind w:left="575" w:hanging="575"/>
              <w:contextualSpacing w:val="0"/>
              <w:rPr>
                <w:lang w:val="es-MX"/>
              </w:rPr>
            </w:pPr>
            <w:r w:rsidRPr="00047A7C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  1.4.1.- Desarrollo nativo vs multiplataforma vs híbrido</w:t>
            </w:r>
          </w:p>
          <w:p w:rsidR="004969C7" w:rsidRPr="00047A7C" w:rsidRDefault="00FD7127" w:rsidP="005434A2">
            <w:pPr>
              <w:ind w:left="575" w:hanging="575"/>
              <w:contextualSpacing w:val="0"/>
              <w:rPr>
                <w:lang w:val="es-MX"/>
              </w:rPr>
            </w:pPr>
            <w:r w:rsidRPr="00047A7C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  1.4.1.- Aplicación móvil vs aplicación web móvil</w:t>
            </w:r>
          </w:p>
        </w:tc>
      </w:tr>
      <w:tr w:rsidR="004969C7" w:rsidRPr="00D53874">
        <w:tc>
          <w:tcPr>
            <w:tcW w:w="1951" w:type="dxa"/>
          </w:tcPr>
          <w:p w:rsidR="004969C7" w:rsidRDefault="00FD7127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2.- </w:t>
            </w:r>
          </w:p>
        </w:tc>
        <w:tc>
          <w:tcPr>
            <w:tcW w:w="3260" w:type="dxa"/>
          </w:tcPr>
          <w:p w:rsidR="004969C7" w:rsidRDefault="00FD7127">
            <w:pPr>
              <w:contextualSpacing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Diseño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apps</w:t>
            </w:r>
          </w:p>
          <w:p w:rsidR="004969C7" w:rsidRDefault="004969C7">
            <w:pPr>
              <w:contextualSpacing w:val="0"/>
            </w:pPr>
          </w:p>
          <w:p w:rsidR="004969C7" w:rsidRDefault="004969C7">
            <w:pPr>
              <w:contextualSpacing w:val="0"/>
            </w:pPr>
          </w:p>
          <w:p w:rsidR="004969C7" w:rsidRDefault="004969C7">
            <w:pPr>
              <w:contextualSpacing w:val="0"/>
            </w:pPr>
          </w:p>
          <w:p w:rsidR="004969C7" w:rsidRDefault="004969C7">
            <w:pPr>
              <w:contextualSpacing w:val="0"/>
            </w:pPr>
          </w:p>
          <w:p w:rsidR="004969C7" w:rsidRDefault="004969C7">
            <w:pPr>
              <w:contextualSpacing w:val="0"/>
            </w:pPr>
          </w:p>
          <w:p w:rsidR="004969C7" w:rsidRDefault="004969C7">
            <w:pPr>
              <w:contextualSpacing w:val="0"/>
            </w:pPr>
          </w:p>
          <w:p w:rsidR="004969C7" w:rsidRDefault="004969C7">
            <w:pPr>
              <w:contextualSpacing w:val="0"/>
            </w:pPr>
          </w:p>
          <w:p w:rsidR="004969C7" w:rsidRDefault="004969C7">
            <w:pPr>
              <w:contextualSpacing w:val="0"/>
            </w:pPr>
          </w:p>
          <w:p w:rsidR="004969C7" w:rsidRDefault="004969C7">
            <w:pPr>
              <w:contextualSpacing w:val="0"/>
            </w:pPr>
          </w:p>
          <w:p w:rsidR="004969C7" w:rsidRDefault="004969C7">
            <w:pPr>
              <w:contextualSpacing w:val="0"/>
            </w:pPr>
          </w:p>
          <w:p w:rsidR="004969C7" w:rsidRDefault="004969C7">
            <w:pPr>
              <w:contextualSpacing w:val="0"/>
            </w:pPr>
          </w:p>
          <w:p w:rsidR="004969C7" w:rsidRDefault="004969C7">
            <w:pPr>
              <w:contextualSpacing w:val="0"/>
            </w:pPr>
          </w:p>
          <w:p w:rsidR="004969C7" w:rsidRDefault="004969C7">
            <w:pPr>
              <w:contextualSpacing w:val="0"/>
            </w:pPr>
          </w:p>
        </w:tc>
        <w:tc>
          <w:tcPr>
            <w:tcW w:w="3843" w:type="dxa"/>
          </w:tcPr>
          <w:p w:rsidR="005434A2" w:rsidRPr="005434A2" w:rsidRDefault="005434A2" w:rsidP="005434A2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p w:rsidR="004969C7" w:rsidRPr="005434A2" w:rsidRDefault="00FD7127" w:rsidP="005434A2">
            <w:pPr>
              <w:numPr>
                <w:ilvl w:val="1"/>
                <w:numId w:val="6"/>
              </w:numPr>
              <w:spacing w:after="200" w:line="276" w:lineRule="auto"/>
              <w:ind w:left="575" w:hanging="575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5434A2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Diseño centrado en el usuario</w:t>
            </w:r>
          </w:p>
          <w:p w:rsidR="004969C7" w:rsidRPr="005434A2" w:rsidRDefault="00FD7127" w:rsidP="005434A2">
            <w:pPr>
              <w:spacing w:after="200" w:line="276" w:lineRule="auto"/>
              <w:ind w:left="575" w:hanging="575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5434A2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5434A2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  </w:t>
            </w:r>
            <w:r w:rsidRPr="005434A2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2.1.1.- ¿Por qué diseño centrado en el usuario?</w:t>
            </w:r>
          </w:p>
          <w:p w:rsidR="004969C7" w:rsidRPr="005434A2" w:rsidRDefault="00FD7127" w:rsidP="005434A2">
            <w:pPr>
              <w:numPr>
                <w:ilvl w:val="1"/>
                <w:numId w:val="6"/>
              </w:numPr>
              <w:spacing w:after="200" w:line="276" w:lineRule="auto"/>
              <w:ind w:left="575" w:hanging="575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5434A2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Identificación de una necesidad u oportunidad de negocio</w:t>
            </w:r>
          </w:p>
          <w:p w:rsidR="004969C7" w:rsidRPr="005434A2" w:rsidRDefault="00FD7127" w:rsidP="005434A2">
            <w:pPr>
              <w:numPr>
                <w:ilvl w:val="1"/>
                <w:numId w:val="6"/>
              </w:numPr>
              <w:spacing w:after="200" w:line="276" w:lineRule="auto"/>
              <w:ind w:left="575" w:hanging="575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5434A2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Delimitar el nicho de mercado</w:t>
            </w:r>
          </w:p>
          <w:p w:rsidR="005434A2" w:rsidRPr="005434A2" w:rsidRDefault="00FD7127" w:rsidP="005434A2">
            <w:pPr>
              <w:spacing w:after="200" w:line="276" w:lineRule="auto"/>
              <w:ind w:left="575" w:hanging="575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5434A2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  2.3.1.- Delimitar los usuarios destino</w:t>
            </w:r>
          </w:p>
          <w:p w:rsidR="004969C7" w:rsidRPr="005434A2" w:rsidRDefault="00FD7127" w:rsidP="005434A2">
            <w:pPr>
              <w:spacing w:after="200" w:line="276" w:lineRule="auto"/>
              <w:ind w:left="575" w:hanging="575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5434A2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  2.3.2.- Delimitar las plataformas </w:t>
            </w:r>
            <w:r w:rsidRPr="005434A2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lastRenderedPageBreak/>
              <w:t>destino</w:t>
            </w:r>
          </w:p>
          <w:p w:rsidR="004969C7" w:rsidRPr="005434A2" w:rsidRDefault="00FD7127" w:rsidP="005434A2">
            <w:pPr>
              <w:spacing w:after="200" w:line="276" w:lineRule="auto"/>
              <w:ind w:left="575" w:hanging="575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5434A2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  2.3.3.- Delimitar los dispositivos (</w:t>
            </w:r>
            <w:proofErr w:type="spellStart"/>
            <w:r w:rsidRPr="005434A2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SmarPhone</w:t>
            </w:r>
            <w:proofErr w:type="spellEnd"/>
            <w:r w:rsidRPr="005434A2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, </w:t>
            </w:r>
            <w:proofErr w:type="spellStart"/>
            <w:r w:rsidRPr="005434A2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Tablets</w:t>
            </w:r>
            <w:proofErr w:type="spellEnd"/>
            <w:r w:rsidRPr="005434A2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, </w:t>
            </w:r>
            <w:proofErr w:type="spellStart"/>
            <w:r w:rsidRPr="005434A2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SmarTV</w:t>
            </w:r>
            <w:proofErr w:type="spellEnd"/>
            <w:r w:rsidRPr="005434A2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, etc.)</w:t>
            </w:r>
          </w:p>
          <w:p w:rsidR="004969C7" w:rsidRPr="005434A2" w:rsidRDefault="00FD7127" w:rsidP="005434A2">
            <w:pPr>
              <w:spacing w:after="200" w:line="276" w:lineRule="auto"/>
              <w:ind w:left="575" w:hanging="575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5434A2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  2.3.4.- Delimitar el hardware necesario (sensores: GPS, Acelerómetro, Giroscopio, etc.)</w:t>
            </w:r>
          </w:p>
          <w:p w:rsidR="004969C7" w:rsidRPr="005434A2" w:rsidRDefault="00FD7127" w:rsidP="005434A2">
            <w:pPr>
              <w:numPr>
                <w:ilvl w:val="1"/>
                <w:numId w:val="6"/>
              </w:numPr>
              <w:spacing w:after="200" w:line="276" w:lineRule="auto"/>
              <w:ind w:left="575" w:hanging="575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5434A2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Diseñando la experiencia del usuario</w:t>
            </w:r>
          </w:p>
          <w:p w:rsidR="004969C7" w:rsidRPr="005434A2" w:rsidRDefault="00FD7127" w:rsidP="005434A2">
            <w:pPr>
              <w:spacing w:after="200" w:line="276" w:lineRule="auto"/>
              <w:ind w:left="575" w:hanging="5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4A2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  </w:t>
            </w:r>
            <w:r w:rsidRPr="00543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2.4.1.-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Guías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diseño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969C7" w:rsidRPr="005434A2" w:rsidRDefault="00FD7127" w:rsidP="005434A2">
            <w:pPr>
              <w:spacing w:after="200" w:line="276" w:lineRule="auto"/>
              <w:ind w:left="575" w:hanging="5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Apple Developer, </w:t>
            </w:r>
          </w:p>
          <w:p w:rsidR="004969C7" w:rsidRPr="005434A2" w:rsidRDefault="00FD7127" w:rsidP="005434A2">
            <w:pPr>
              <w:spacing w:after="200" w:line="276" w:lineRule="auto"/>
              <w:ind w:left="575" w:hanging="5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ii. Android Developer</w:t>
            </w:r>
          </w:p>
          <w:p w:rsidR="004969C7" w:rsidRPr="005434A2" w:rsidRDefault="00FD7127" w:rsidP="005434A2">
            <w:pPr>
              <w:spacing w:after="200" w:line="276" w:lineRule="auto"/>
              <w:ind w:left="575" w:hanging="5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43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2.4.2.- </w:t>
            </w:r>
            <w:proofErr w:type="spellStart"/>
            <w:r w:rsidRPr="005434A2">
              <w:rPr>
                <w:rFonts w:ascii="Times New Roman" w:eastAsia="Times New Roman" w:hAnsi="Times New Roman" w:cs="Times New Roman"/>
                <w:sz w:val="24"/>
                <w:szCs w:val="24"/>
              </w:rPr>
              <w:t>Maquetas</w:t>
            </w:r>
            <w:proofErr w:type="spellEnd"/>
            <w:r w:rsidRPr="00543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Mockups</w:t>
            </w:r>
          </w:p>
          <w:p w:rsidR="004969C7" w:rsidRPr="005434A2" w:rsidRDefault="00FD7127" w:rsidP="005434A2">
            <w:pPr>
              <w:spacing w:after="200" w:line="276" w:lineRule="auto"/>
              <w:ind w:left="575" w:hanging="5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2.4.3.- </w:t>
            </w:r>
            <w:proofErr w:type="spellStart"/>
            <w:r w:rsidRPr="005434A2">
              <w:rPr>
                <w:rFonts w:ascii="Times New Roman" w:eastAsia="Times New Roman" w:hAnsi="Times New Roman" w:cs="Times New Roman"/>
                <w:sz w:val="24"/>
                <w:szCs w:val="24"/>
              </w:rPr>
              <w:t>Herramientas</w:t>
            </w:r>
            <w:proofErr w:type="spellEnd"/>
            <w:r w:rsidRPr="00543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4A2">
              <w:rPr>
                <w:rFonts w:ascii="Times New Roman" w:eastAsia="Times New Roman" w:hAnsi="Times New Roman" w:cs="Times New Roman"/>
                <w:sz w:val="24"/>
                <w:szCs w:val="24"/>
              </w:rPr>
              <w:t>para</w:t>
            </w:r>
            <w:proofErr w:type="spellEnd"/>
            <w:r w:rsidRPr="00543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4A2">
              <w:rPr>
                <w:rFonts w:ascii="Times New Roman" w:eastAsia="Times New Roman" w:hAnsi="Times New Roman" w:cs="Times New Roman"/>
                <w:sz w:val="24"/>
                <w:szCs w:val="24"/>
              </w:rPr>
              <w:t>prototipado</w:t>
            </w:r>
            <w:proofErr w:type="spellEnd"/>
            <w:r w:rsidRPr="00543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4A2">
              <w:rPr>
                <w:rFonts w:ascii="Times New Roman" w:eastAsia="Times New Roman" w:hAnsi="Times New Roman" w:cs="Times New Roman"/>
                <w:sz w:val="24"/>
                <w:szCs w:val="24"/>
              </w:rPr>
              <w:t>rápido</w:t>
            </w:r>
            <w:proofErr w:type="spellEnd"/>
          </w:p>
          <w:p w:rsidR="004969C7" w:rsidRPr="005434A2" w:rsidRDefault="00FD7127" w:rsidP="005434A2">
            <w:pPr>
              <w:numPr>
                <w:ilvl w:val="1"/>
                <w:numId w:val="6"/>
              </w:numPr>
              <w:spacing w:after="200" w:line="276" w:lineRule="auto"/>
              <w:ind w:left="575" w:hanging="575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5434A2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Diseño de una </w:t>
            </w:r>
            <w:proofErr w:type="spellStart"/>
            <w:r w:rsidRPr="005434A2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app</w:t>
            </w:r>
            <w:proofErr w:type="spellEnd"/>
            <w:r w:rsidRPr="005434A2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móvil</w:t>
            </w:r>
          </w:p>
          <w:p w:rsidR="004969C7" w:rsidRPr="005434A2" w:rsidRDefault="00FD7127" w:rsidP="005434A2">
            <w:pPr>
              <w:spacing w:after="200" w:line="276" w:lineRule="auto"/>
              <w:ind w:left="575" w:hanging="575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5434A2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  2.5.1.- Definición de la problemática o necesidad a solventar</w:t>
            </w:r>
          </w:p>
          <w:p w:rsidR="004969C7" w:rsidRPr="00D53874" w:rsidRDefault="00FD7127" w:rsidP="005434A2">
            <w:pPr>
              <w:spacing w:after="200" w:line="276" w:lineRule="auto"/>
              <w:ind w:left="575" w:hanging="575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5434A2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  </w:t>
            </w:r>
            <w:r w:rsidRPr="00D53874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2.5.2.- Delimitar el mercado objetivo</w:t>
            </w:r>
          </w:p>
          <w:p w:rsidR="004969C7" w:rsidRPr="005434A2" w:rsidRDefault="00FD7127" w:rsidP="005434A2">
            <w:pPr>
              <w:spacing w:after="200" w:line="276" w:lineRule="auto"/>
              <w:ind w:left="575" w:hanging="575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53874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  </w:t>
            </w:r>
            <w:r w:rsidRPr="005434A2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2.5.3.- Diseño de pantallas y experiencia de usuario</w:t>
            </w:r>
          </w:p>
        </w:tc>
      </w:tr>
      <w:tr w:rsidR="004969C7" w:rsidRPr="00D53874">
        <w:tc>
          <w:tcPr>
            <w:tcW w:w="1951" w:type="dxa"/>
          </w:tcPr>
          <w:p w:rsidR="004969C7" w:rsidRDefault="00FD7127" w:rsidP="006C54F1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3.- </w:t>
            </w:r>
          </w:p>
        </w:tc>
        <w:tc>
          <w:tcPr>
            <w:tcW w:w="3260" w:type="dxa"/>
          </w:tcPr>
          <w:p w:rsidR="004969C7" w:rsidRPr="00F006B6" w:rsidRDefault="006C54F1" w:rsidP="006C54F1">
            <w:pPr>
              <w:rPr>
                <w:lang w:val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Desarrollo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Apps</w:t>
            </w:r>
          </w:p>
        </w:tc>
        <w:tc>
          <w:tcPr>
            <w:tcW w:w="3843" w:type="dxa"/>
          </w:tcPr>
          <w:p w:rsidR="00B26E02" w:rsidRPr="00B26E02" w:rsidRDefault="00B26E02" w:rsidP="00B26E02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s-MX"/>
              </w:rPr>
            </w:pPr>
          </w:p>
          <w:p w:rsidR="006C54F1" w:rsidRPr="00B26E02" w:rsidRDefault="006C54F1" w:rsidP="00B26E02">
            <w:pPr>
              <w:numPr>
                <w:ilvl w:val="1"/>
                <w:numId w:val="6"/>
              </w:numPr>
              <w:spacing w:after="200" w:line="276" w:lineRule="auto"/>
              <w:ind w:left="434" w:hanging="434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Plataformas de desarrollo nativas</w:t>
            </w:r>
          </w:p>
          <w:p w:rsidR="004969C7" w:rsidRPr="00B26E02" w:rsidRDefault="00B26E02" w:rsidP="00B26E02">
            <w:pPr>
              <w:spacing w:after="200" w:line="276" w:lineRule="auto"/>
              <w:ind w:left="434" w:hanging="434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 </w:t>
            </w:r>
            <w:r w:rsidR="006C54F1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 w:rsidR="00FD7127" w:rsidRPr="006C54F1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3.1.1.- </w:t>
            </w:r>
            <w:proofErr w:type="spellStart"/>
            <w:r w:rsidR="00FD7127" w:rsidRPr="006C54F1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Xcode</w:t>
            </w:r>
            <w:proofErr w:type="spellEnd"/>
            <w:r w:rsidR="00FD7127" w:rsidRPr="006C54F1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para IOS</w:t>
            </w:r>
          </w:p>
          <w:p w:rsidR="004969C7" w:rsidRPr="00B26E02" w:rsidRDefault="006C54F1" w:rsidP="00B26E02">
            <w:pPr>
              <w:spacing w:after="200" w:line="276" w:lineRule="auto"/>
              <w:ind w:left="434" w:hanging="434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  </w:t>
            </w:r>
            <w:r w:rsidR="00FD7127"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3.1.2.-Android Studio</w:t>
            </w:r>
          </w:p>
          <w:p w:rsidR="006C54F1" w:rsidRPr="00B26E02" w:rsidRDefault="006C54F1" w:rsidP="00B26E02">
            <w:pPr>
              <w:numPr>
                <w:ilvl w:val="1"/>
                <w:numId w:val="6"/>
              </w:numPr>
              <w:spacing w:after="200" w:line="276" w:lineRule="auto"/>
              <w:ind w:left="434" w:hanging="434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Lenguajes de programación para </w:t>
            </w:r>
            <w:proofErr w:type="spellStart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apps</w:t>
            </w:r>
            <w:proofErr w:type="spellEnd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nativas</w:t>
            </w:r>
          </w:p>
          <w:p w:rsidR="006C54F1" w:rsidRPr="00B26E02" w:rsidRDefault="006C54F1" w:rsidP="00B26E02">
            <w:pPr>
              <w:numPr>
                <w:ilvl w:val="1"/>
                <w:numId w:val="6"/>
              </w:numPr>
              <w:spacing w:after="200" w:line="276" w:lineRule="auto"/>
              <w:ind w:left="434" w:hanging="434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Entornos de desarrollo multiplataforma</w:t>
            </w:r>
          </w:p>
          <w:p w:rsidR="006C54F1" w:rsidRPr="00B26E02" w:rsidRDefault="006C54F1" w:rsidP="00B26E02">
            <w:pPr>
              <w:numPr>
                <w:ilvl w:val="1"/>
                <w:numId w:val="6"/>
              </w:numPr>
              <w:spacing w:after="200" w:line="276" w:lineRule="auto"/>
              <w:ind w:left="434" w:hanging="434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Aplicaciones Web móviles</w:t>
            </w:r>
          </w:p>
          <w:p w:rsidR="006C54F1" w:rsidRPr="00B26E02" w:rsidRDefault="006C54F1" w:rsidP="00B26E02">
            <w:pPr>
              <w:numPr>
                <w:ilvl w:val="1"/>
                <w:numId w:val="6"/>
              </w:numPr>
              <w:spacing w:after="200" w:line="276" w:lineRule="auto"/>
              <w:ind w:left="434" w:hanging="434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HTML5 y aplicaciones híbridas</w:t>
            </w:r>
          </w:p>
          <w:p w:rsidR="004969C7" w:rsidRPr="00B26E02" w:rsidRDefault="006C54F1" w:rsidP="00B26E02">
            <w:pPr>
              <w:numPr>
                <w:ilvl w:val="1"/>
                <w:numId w:val="6"/>
              </w:numPr>
              <w:spacing w:after="200" w:line="276" w:lineRule="auto"/>
              <w:ind w:left="434" w:hanging="434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Desarrollo de una </w:t>
            </w:r>
            <w:proofErr w:type="spellStart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app</w:t>
            </w:r>
            <w:proofErr w:type="spellEnd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móvil</w:t>
            </w:r>
          </w:p>
          <w:p w:rsidR="004969C7" w:rsidRPr="00B26E02" w:rsidRDefault="00B26E02" w:rsidP="00B26E02">
            <w:pPr>
              <w:spacing w:after="200" w:line="276" w:lineRule="auto"/>
              <w:ind w:left="434" w:hanging="434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  </w:t>
            </w:r>
            <w:r w:rsidR="00FD7127"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3.6.1- Selección de la plataforma </w:t>
            </w:r>
            <w:r w:rsidR="00FD7127"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lastRenderedPageBreak/>
              <w:t>de desarrollo</w:t>
            </w:r>
          </w:p>
          <w:p w:rsidR="004969C7" w:rsidRPr="00B26E02" w:rsidRDefault="00B26E02" w:rsidP="00B26E02">
            <w:pPr>
              <w:spacing w:after="200" w:line="276" w:lineRule="auto"/>
              <w:ind w:left="434" w:hanging="434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  </w:t>
            </w:r>
            <w:r w:rsidR="00FD7127"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3.6.2- Desarrollo de pantallas</w:t>
            </w:r>
          </w:p>
          <w:p w:rsidR="004969C7" w:rsidRPr="00B26E02" w:rsidRDefault="00B26E02" w:rsidP="00B26E02">
            <w:pPr>
              <w:spacing w:after="200" w:line="276" w:lineRule="auto"/>
              <w:ind w:left="434" w:hanging="434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  </w:t>
            </w:r>
            <w:r w:rsidR="00FD7127"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3.6.1- Desarrollo de la funcionalidad básica</w:t>
            </w:r>
          </w:p>
        </w:tc>
      </w:tr>
      <w:tr w:rsidR="004969C7" w:rsidRPr="00D53874">
        <w:tc>
          <w:tcPr>
            <w:tcW w:w="1951" w:type="dxa"/>
          </w:tcPr>
          <w:p w:rsidR="004969C7" w:rsidRDefault="00FD7127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4.- </w:t>
            </w:r>
          </w:p>
        </w:tc>
        <w:tc>
          <w:tcPr>
            <w:tcW w:w="3260" w:type="dxa"/>
          </w:tcPr>
          <w:p w:rsidR="004969C7" w:rsidRDefault="00FD7127">
            <w:pPr>
              <w:contextualSpacing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Características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Avanzadas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Apps</w:t>
            </w:r>
          </w:p>
          <w:p w:rsidR="004969C7" w:rsidRDefault="004969C7">
            <w:pPr>
              <w:contextualSpacing w:val="0"/>
            </w:pPr>
          </w:p>
          <w:p w:rsidR="004969C7" w:rsidRDefault="004969C7">
            <w:pPr>
              <w:contextualSpacing w:val="0"/>
            </w:pPr>
          </w:p>
          <w:p w:rsidR="004969C7" w:rsidRDefault="004969C7">
            <w:pPr>
              <w:contextualSpacing w:val="0"/>
            </w:pPr>
          </w:p>
          <w:p w:rsidR="004969C7" w:rsidRDefault="004969C7">
            <w:pPr>
              <w:contextualSpacing w:val="0"/>
            </w:pPr>
          </w:p>
        </w:tc>
        <w:tc>
          <w:tcPr>
            <w:tcW w:w="3843" w:type="dxa"/>
          </w:tcPr>
          <w:p w:rsidR="005E4970" w:rsidRPr="005E4970" w:rsidRDefault="005E4970" w:rsidP="005E4970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s-MX"/>
              </w:rPr>
            </w:pPr>
          </w:p>
          <w:p w:rsidR="004969C7" w:rsidRPr="005E4970" w:rsidRDefault="00FD7127" w:rsidP="005E4970">
            <w:pPr>
              <w:numPr>
                <w:ilvl w:val="1"/>
                <w:numId w:val="6"/>
              </w:numPr>
              <w:spacing w:after="200" w:line="276" w:lineRule="auto"/>
              <w:ind w:left="575" w:hanging="575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Uso de las funciones básicas del dispositivo</w:t>
            </w:r>
          </w:p>
          <w:p w:rsidR="004969C7" w:rsidRPr="00E231C7" w:rsidRDefault="00FD7127" w:rsidP="005E4970">
            <w:pPr>
              <w:spacing w:after="200" w:line="276" w:lineRule="auto"/>
              <w:ind w:left="575" w:hanging="575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  </w:t>
            </w:r>
            <w:r w:rsidRPr="00E231C7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4.1.1.- Llamadas</w:t>
            </w:r>
          </w:p>
          <w:p w:rsidR="004969C7" w:rsidRPr="00E231C7" w:rsidRDefault="00FD7127" w:rsidP="005E4970">
            <w:pPr>
              <w:spacing w:after="200" w:line="276" w:lineRule="auto"/>
              <w:ind w:left="575" w:hanging="575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E231C7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  4.1.1.- La cámara</w:t>
            </w:r>
          </w:p>
          <w:p w:rsidR="004969C7" w:rsidRPr="00E231C7" w:rsidRDefault="00FD7127" w:rsidP="005E4970">
            <w:pPr>
              <w:numPr>
                <w:ilvl w:val="1"/>
                <w:numId w:val="6"/>
              </w:numPr>
              <w:spacing w:after="200" w:line="276" w:lineRule="auto"/>
              <w:ind w:left="575" w:hanging="575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E231C7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Interacción con el entorno</w:t>
            </w:r>
          </w:p>
          <w:p w:rsidR="004969C7" w:rsidRPr="00E231C7" w:rsidRDefault="00FD7127" w:rsidP="005E4970">
            <w:pPr>
              <w:spacing w:after="200" w:line="276" w:lineRule="auto"/>
              <w:ind w:left="575" w:hanging="575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E231C7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  4.2.1.- Sensores</w:t>
            </w:r>
          </w:p>
          <w:p w:rsidR="004969C7" w:rsidRPr="00E231C7" w:rsidRDefault="00FD7127" w:rsidP="005E4970">
            <w:pPr>
              <w:numPr>
                <w:ilvl w:val="1"/>
                <w:numId w:val="6"/>
              </w:numPr>
              <w:spacing w:after="200" w:line="276" w:lineRule="auto"/>
              <w:ind w:left="575" w:hanging="575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E231C7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Notificaciones</w:t>
            </w:r>
          </w:p>
          <w:p w:rsidR="004969C7" w:rsidRPr="00E231C7" w:rsidRDefault="00FD7127" w:rsidP="005E4970">
            <w:pPr>
              <w:numPr>
                <w:ilvl w:val="1"/>
                <w:numId w:val="6"/>
              </w:numPr>
              <w:spacing w:after="200" w:line="276" w:lineRule="auto"/>
              <w:ind w:left="575" w:hanging="575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E231C7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Persistencia de datos</w:t>
            </w:r>
          </w:p>
          <w:p w:rsidR="004969C7" w:rsidRPr="00E231C7" w:rsidRDefault="00FD7127" w:rsidP="005E4970">
            <w:pPr>
              <w:spacing w:after="200" w:line="276" w:lineRule="auto"/>
              <w:ind w:left="575" w:hanging="575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E231C7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  4.4.1.- Almacenamiento interno</w:t>
            </w:r>
          </w:p>
          <w:p w:rsidR="004969C7" w:rsidRPr="00E231C7" w:rsidRDefault="00FD7127" w:rsidP="005E4970">
            <w:pPr>
              <w:spacing w:after="200" w:line="276" w:lineRule="auto"/>
              <w:ind w:left="575" w:hanging="575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E231C7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  4.4.2.- Almacenamiento externo </w:t>
            </w:r>
            <w:r w:rsidR="005E4970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(</w:t>
            </w:r>
            <w:r w:rsidRPr="00E231C7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Bases de datos y Web </w:t>
            </w:r>
            <w:proofErr w:type="spellStart"/>
            <w:r w:rsidRPr="00E231C7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Services</w:t>
            </w:r>
            <w:proofErr w:type="spellEnd"/>
            <w:r w:rsidRPr="00E231C7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)</w:t>
            </w:r>
          </w:p>
          <w:p w:rsidR="004969C7" w:rsidRPr="005E4970" w:rsidRDefault="00FD7127" w:rsidP="005E4970">
            <w:pPr>
              <w:numPr>
                <w:ilvl w:val="1"/>
                <w:numId w:val="6"/>
              </w:numPr>
              <w:spacing w:after="200" w:line="276" w:lineRule="auto"/>
              <w:ind w:left="575" w:hanging="575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proofErr w:type="spellStart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Geolocalización</w:t>
            </w:r>
            <w:proofErr w:type="spellEnd"/>
          </w:p>
          <w:p w:rsidR="004969C7" w:rsidRPr="005E4970" w:rsidRDefault="00FD7127" w:rsidP="005E4970">
            <w:pPr>
              <w:numPr>
                <w:ilvl w:val="1"/>
                <w:numId w:val="6"/>
              </w:numPr>
              <w:spacing w:after="200" w:line="276" w:lineRule="auto"/>
              <w:ind w:left="575" w:hanging="575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Realidad aumentada</w:t>
            </w:r>
          </w:p>
          <w:p w:rsidR="004969C7" w:rsidRPr="005E4970" w:rsidRDefault="00FD7127" w:rsidP="005E4970">
            <w:pPr>
              <w:numPr>
                <w:ilvl w:val="1"/>
                <w:numId w:val="6"/>
              </w:numPr>
              <w:spacing w:after="200" w:line="276" w:lineRule="auto"/>
              <w:ind w:left="575" w:hanging="575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Incorporación de funciones avanzadas a una </w:t>
            </w:r>
            <w:proofErr w:type="spellStart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app</w:t>
            </w:r>
            <w:proofErr w:type="spellEnd"/>
          </w:p>
        </w:tc>
      </w:tr>
      <w:tr w:rsidR="004969C7" w:rsidRPr="00D53874">
        <w:tc>
          <w:tcPr>
            <w:tcW w:w="1951" w:type="dxa"/>
          </w:tcPr>
          <w:p w:rsidR="004969C7" w:rsidRDefault="00FD7127">
            <w:pPr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5.- </w:t>
            </w:r>
          </w:p>
        </w:tc>
        <w:tc>
          <w:tcPr>
            <w:tcW w:w="3260" w:type="dxa"/>
          </w:tcPr>
          <w:p w:rsidR="004969C7" w:rsidRPr="00F006B6" w:rsidRDefault="00FD7127">
            <w:pPr>
              <w:contextualSpacing w:val="0"/>
              <w:rPr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Distribución y Mantenimiento de una </w:t>
            </w:r>
            <w:proofErr w:type="spellStart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App</w:t>
            </w:r>
            <w:proofErr w:type="spellEnd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.</w:t>
            </w:r>
          </w:p>
        </w:tc>
        <w:tc>
          <w:tcPr>
            <w:tcW w:w="3843" w:type="dxa"/>
          </w:tcPr>
          <w:p w:rsidR="00FF2DB1" w:rsidRPr="00FF2DB1" w:rsidRDefault="00FF2DB1" w:rsidP="00FF2DB1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s-MX"/>
              </w:rPr>
            </w:pPr>
          </w:p>
          <w:p w:rsidR="004969C7" w:rsidRPr="00FF2DB1" w:rsidRDefault="00FD7127" w:rsidP="00FF2DB1">
            <w:pPr>
              <w:numPr>
                <w:ilvl w:val="1"/>
                <w:numId w:val="6"/>
              </w:numPr>
              <w:spacing w:after="200" w:line="276" w:lineRule="auto"/>
              <w:ind w:left="434" w:hanging="434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Instalación directa</w:t>
            </w:r>
          </w:p>
          <w:p w:rsidR="004969C7" w:rsidRPr="00FF2DB1" w:rsidRDefault="00FD7127" w:rsidP="00FF2DB1">
            <w:pPr>
              <w:numPr>
                <w:ilvl w:val="1"/>
                <w:numId w:val="6"/>
              </w:numPr>
              <w:spacing w:after="200" w:line="276" w:lineRule="auto"/>
              <w:ind w:left="434" w:hanging="434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Plataformas de distribución de </w:t>
            </w:r>
            <w:proofErr w:type="spellStart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apps</w:t>
            </w:r>
            <w:proofErr w:type="spellEnd"/>
          </w:p>
          <w:p w:rsidR="004969C7" w:rsidRPr="00FF2DB1" w:rsidRDefault="00FD7127" w:rsidP="00FF2DB1">
            <w:pPr>
              <w:numPr>
                <w:ilvl w:val="1"/>
                <w:numId w:val="6"/>
              </w:numPr>
              <w:spacing w:after="200" w:line="276" w:lineRule="auto"/>
              <w:ind w:left="434" w:hanging="434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Pensando en las actualizaciones</w:t>
            </w:r>
          </w:p>
          <w:p w:rsidR="004969C7" w:rsidRPr="00FF2DB1" w:rsidRDefault="00FD7127" w:rsidP="00FF2DB1">
            <w:pPr>
              <w:numPr>
                <w:ilvl w:val="1"/>
                <w:numId w:val="6"/>
              </w:numPr>
              <w:spacing w:after="200" w:line="276" w:lineRule="auto"/>
              <w:ind w:left="434" w:hanging="434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Proceso de distribución y mantenimiento de una </w:t>
            </w:r>
            <w:proofErr w:type="spellStart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app</w:t>
            </w:r>
            <w:proofErr w:type="spellEnd"/>
          </w:p>
        </w:tc>
      </w:tr>
    </w:tbl>
    <w:p w:rsidR="004969C7" w:rsidRPr="00F006B6" w:rsidRDefault="004969C7">
      <w:pPr>
        <w:rPr>
          <w:lang w:val="es-MX"/>
        </w:rPr>
      </w:pPr>
    </w:p>
    <w:p w:rsidR="004969C7" w:rsidRPr="00F006B6" w:rsidRDefault="00FD7127">
      <w:pPr>
        <w:spacing w:after="0" w:line="240" w:lineRule="auto"/>
        <w:rPr>
          <w:lang w:val="es-MX"/>
        </w:rPr>
      </w:pPr>
      <w:r w:rsidRPr="00F006B6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7. Actividades de aprendizaje de los temas</w:t>
      </w:r>
    </w:p>
    <w:tbl>
      <w:tblPr>
        <w:tblStyle w:val="a5"/>
        <w:tblW w:w="89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89"/>
        <w:gridCol w:w="4489"/>
      </w:tblGrid>
      <w:tr w:rsidR="004969C7" w:rsidRPr="00D53874">
        <w:tc>
          <w:tcPr>
            <w:tcW w:w="8978" w:type="dxa"/>
            <w:gridSpan w:val="2"/>
          </w:tcPr>
          <w:p w:rsidR="004969C7" w:rsidRPr="00F006B6" w:rsidRDefault="00FD7127">
            <w:pPr>
              <w:contextualSpacing w:val="0"/>
              <w:jc w:val="center"/>
              <w:rPr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  <w:t>1. Introducción al desarrollo de aplicaciones móviles</w:t>
            </w:r>
          </w:p>
        </w:tc>
      </w:tr>
      <w:tr w:rsidR="004969C7">
        <w:tc>
          <w:tcPr>
            <w:tcW w:w="4489" w:type="dxa"/>
          </w:tcPr>
          <w:p w:rsidR="004969C7" w:rsidRDefault="00FD7127">
            <w:pPr>
              <w:contextualSpacing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Competencias</w:t>
            </w:r>
            <w:proofErr w:type="spellEnd"/>
          </w:p>
        </w:tc>
        <w:tc>
          <w:tcPr>
            <w:tcW w:w="4489" w:type="dxa"/>
          </w:tcPr>
          <w:p w:rsidR="004969C7" w:rsidRDefault="00FD7127">
            <w:pPr>
              <w:contextualSpacing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Actividades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Aprendizaje</w:t>
            </w:r>
            <w:proofErr w:type="spellEnd"/>
          </w:p>
        </w:tc>
      </w:tr>
      <w:tr w:rsidR="004969C7" w:rsidRPr="00D53874">
        <w:tc>
          <w:tcPr>
            <w:tcW w:w="4489" w:type="dxa"/>
          </w:tcPr>
          <w:p w:rsidR="004969C7" w:rsidRPr="00F006B6" w:rsidRDefault="00FD7127">
            <w:pPr>
              <w:contextualSpacing w:val="0"/>
              <w:rPr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  <w:t>Específica(s):</w:t>
            </w:r>
          </w:p>
          <w:p w:rsidR="004969C7" w:rsidRPr="00F006B6" w:rsidRDefault="00FD7127">
            <w:pPr>
              <w:contextualSpacing w:val="0"/>
              <w:rPr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Conoce la evolución de los dispositivos móviles para identificar los ambientes de desarrollo en ésta área y los posibles modelos de negocio.</w:t>
            </w:r>
          </w:p>
          <w:p w:rsidR="004969C7" w:rsidRDefault="00FD7127">
            <w:pPr>
              <w:contextualSpacing w:val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Genéricas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4969C7" w:rsidRDefault="00FD7127">
            <w:pPr>
              <w:numPr>
                <w:ilvl w:val="0"/>
                <w:numId w:val="2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Comunicación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oral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escrita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69C7" w:rsidRDefault="00FD7127">
            <w:pPr>
              <w:numPr>
                <w:ilvl w:val="0"/>
                <w:numId w:val="2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Habilidad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trabajar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equipo</w:t>
            </w:r>
            <w:proofErr w:type="spellEnd"/>
          </w:p>
          <w:p w:rsidR="004969C7" w:rsidRDefault="00FD7127">
            <w:pPr>
              <w:numPr>
                <w:ilvl w:val="0"/>
                <w:numId w:val="2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Habilidades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investigación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69C7" w:rsidRPr="00F006B6" w:rsidRDefault="00FD7127">
            <w:pPr>
              <w:numPr>
                <w:ilvl w:val="0"/>
                <w:numId w:val="2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Habilidades en el uso de las tecnologías de la información y comunicación.</w:t>
            </w:r>
          </w:p>
        </w:tc>
        <w:tc>
          <w:tcPr>
            <w:tcW w:w="4489" w:type="dxa"/>
          </w:tcPr>
          <w:p w:rsidR="004969C7" w:rsidRPr="00F006B6" w:rsidRDefault="00FD7127">
            <w:pPr>
              <w:numPr>
                <w:ilvl w:val="0"/>
                <w:numId w:val="3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lastRenderedPageBreak/>
              <w:t>Conocer a través de una investigación bibliográfica la evolución de los dispositivos móviles, representándolos en una línea del tiempo.</w:t>
            </w:r>
          </w:p>
          <w:p w:rsidR="004969C7" w:rsidRPr="00F006B6" w:rsidRDefault="00FD7127">
            <w:pPr>
              <w:numPr>
                <w:ilvl w:val="0"/>
                <w:numId w:val="3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Enlistar ventajas y desventajas de la programación móvil vs. la </w:t>
            </w: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lastRenderedPageBreak/>
              <w:t>programación tradicional a través de un cuadro comparativo.</w:t>
            </w:r>
          </w:p>
          <w:p w:rsidR="004969C7" w:rsidRPr="00F006B6" w:rsidRDefault="00FD7127">
            <w:pPr>
              <w:numPr>
                <w:ilvl w:val="0"/>
                <w:numId w:val="3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Enunciar las tecnologías y herramientas asociadas a los dispositivos móviles y elaborar un cuadro sinóptico.</w:t>
            </w:r>
          </w:p>
          <w:p w:rsidR="004969C7" w:rsidRPr="00F006B6" w:rsidRDefault="00FD7127">
            <w:pPr>
              <w:numPr>
                <w:ilvl w:val="0"/>
                <w:numId w:val="3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Hacer un cuadro comparativo referente al desarrollo nativo vs multiplataforma vs híbrido</w:t>
            </w:r>
          </w:p>
          <w:p w:rsidR="004969C7" w:rsidRPr="00F006B6" w:rsidRDefault="00FD7127">
            <w:pPr>
              <w:numPr>
                <w:ilvl w:val="0"/>
                <w:numId w:val="3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Hacer un cuadro comparativo referente</w:t>
            </w:r>
            <w:ins w:id="1" w:author="omrodriguez" w:date="2017-03-15T09:44:00Z">
              <w:r w:rsidR="005E2DC8">
                <w:rPr>
                  <w:rFonts w:ascii="Times New Roman" w:eastAsia="Times New Roman" w:hAnsi="Times New Roman" w:cs="Times New Roman"/>
                  <w:sz w:val="24"/>
                  <w:szCs w:val="24"/>
                  <w:lang w:val="es-MX"/>
                </w:rPr>
                <w:t xml:space="preserve"> a</w:t>
              </w:r>
            </w:ins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aplicaciones móviles vs aplicaciones web móviles</w:t>
            </w:r>
          </w:p>
        </w:tc>
      </w:tr>
      <w:tr w:rsidR="004969C7" w:rsidRPr="00D53874">
        <w:tc>
          <w:tcPr>
            <w:tcW w:w="8978" w:type="dxa"/>
            <w:gridSpan w:val="2"/>
          </w:tcPr>
          <w:p w:rsidR="004969C7" w:rsidRPr="00F006B6" w:rsidRDefault="00FD7127">
            <w:pPr>
              <w:contextualSpacing w:val="0"/>
              <w:jc w:val="center"/>
              <w:rPr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  <w:lastRenderedPageBreak/>
              <w:t>2. Introducción al desarrollo de aplicaciones móviles</w:t>
            </w:r>
          </w:p>
        </w:tc>
      </w:tr>
      <w:tr w:rsidR="004969C7">
        <w:tc>
          <w:tcPr>
            <w:tcW w:w="4489" w:type="dxa"/>
          </w:tcPr>
          <w:p w:rsidR="004969C7" w:rsidRDefault="00FD7127">
            <w:pPr>
              <w:contextualSpacing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Competencias</w:t>
            </w:r>
            <w:proofErr w:type="spellEnd"/>
          </w:p>
        </w:tc>
        <w:tc>
          <w:tcPr>
            <w:tcW w:w="4489" w:type="dxa"/>
          </w:tcPr>
          <w:p w:rsidR="004969C7" w:rsidRDefault="00FD7127">
            <w:pPr>
              <w:contextualSpacing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Actividades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Aprendizaje</w:t>
            </w:r>
            <w:proofErr w:type="spellEnd"/>
          </w:p>
        </w:tc>
      </w:tr>
      <w:tr w:rsidR="004969C7" w:rsidRPr="00D53874">
        <w:tc>
          <w:tcPr>
            <w:tcW w:w="4489" w:type="dxa"/>
          </w:tcPr>
          <w:p w:rsidR="004969C7" w:rsidRPr="00F006B6" w:rsidRDefault="00FD7127">
            <w:pPr>
              <w:contextualSpacing w:val="0"/>
              <w:rPr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  <w:t xml:space="preserve">Específica(s): </w:t>
            </w:r>
          </w:p>
          <w:p w:rsidR="004969C7" w:rsidRPr="00F006B6" w:rsidRDefault="00FD7127">
            <w:pPr>
              <w:contextualSpacing w:val="0"/>
              <w:rPr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Identifica necesidades, mercado y la plataforma adecuada para el diseño de una aplicación para dispositivos móviles orientada al usuario.</w:t>
            </w:r>
          </w:p>
          <w:p w:rsidR="004969C7" w:rsidRDefault="00FD7127">
            <w:pPr>
              <w:contextualSpacing w:val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Genéricas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4969C7" w:rsidRDefault="00FD7127">
            <w:pPr>
              <w:numPr>
                <w:ilvl w:val="0"/>
                <w:numId w:val="7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Comunicación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oral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escrita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969C7" w:rsidRDefault="00FD7127">
            <w:pPr>
              <w:numPr>
                <w:ilvl w:val="0"/>
                <w:numId w:val="7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Trabajo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equipo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969C7" w:rsidRPr="00F006B6" w:rsidRDefault="00FD7127">
            <w:pPr>
              <w:numPr>
                <w:ilvl w:val="0"/>
                <w:numId w:val="7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Habilidades del manejo de la computadora. </w:t>
            </w:r>
          </w:p>
          <w:p w:rsidR="004969C7" w:rsidRPr="00F006B6" w:rsidRDefault="00FD7127">
            <w:pPr>
              <w:numPr>
                <w:ilvl w:val="0"/>
                <w:numId w:val="7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Habilidad para buscar y analizar información proveniente de fuentes diversas. </w:t>
            </w:r>
          </w:p>
          <w:p w:rsidR="004969C7" w:rsidRPr="00F006B6" w:rsidRDefault="00FD7127">
            <w:pPr>
              <w:numPr>
                <w:ilvl w:val="0"/>
                <w:numId w:val="7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Capacidad de aplicar los conocimientos en la práctica.</w:t>
            </w:r>
          </w:p>
          <w:p w:rsidR="004969C7" w:rsidRPr="00F006B6" w:rsidRDefault="00FD7127">
            <w:pPr>
              <w:numPr>
                <w:ilvl w:val="0"/>
                <w:numId w:val="7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Capacidad para hacer diseños básicos de dibujos en papel y en computadora.</w:t>
            </w:r>
          </w:p>
        </w:tc>
        <w:tc>
          <w:tcPr>
            <w:tcW w:w="4489" w:type="dxa"/>
          </w:tcPr>
          <w:p w:rsidR="004969C7" w:rsidRPr="00F006B6" w:rsidRDefault="00FD7127">
            <w:pPr>
              <w:numPr>
                <w:ilvl w:val="0"/>
                <w:numId w:val="1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Definir el proyecto de desarrollo de </w:t>
            </w:r>
            <w:r w:rsidR="000822B8"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aplicación</w:t>
            </w: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de dispositivo móvil a realizar durante el curso, organizándose por equipos, respondiendo a una necesidad real y determinando el mercado que se desea cubrir y la plataforma adecuada.</w:t>
            </w:r>
          </w:p>
          <w:p w:rsidR="004969C7" w:rsidRPr="00F006B6" w:rsidRDefault="00FD7127">
            <w:pPr>
              <w:numPr>
                <w:ilvl w:val="0"/>
                <w:numId w:val="1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Realizar un ensayo a</w:t>
            </w:r>
            <w:del w:id="2" w:author="omrodriguez" w:date="2017-03-15T09:49:00Z">
              <w:r w:rsidRPr="00F006B6" w:rsidDel="000822B8">
                <w:rPr>
                  <w:rFonts w:ascii="Times New Roman" w:eastAsia="Times New Roman" w:hAnsi="Times New Roman" w:cs="Times New Roman"/>
                  <w:sz w:val="24"/>
                  <w:szCs w:val="24"/>
                  <w:lang w:val="es-MX"/>
                </w:rPr>
                <w:delText xml:space="preserve"> </w:delText>
              </w:r>
            </w:del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cerca de la importancia de hacer desarrollos orientados al usuario tomando en cuenta la experiencia de usuario.</w:t>
            </w:r>
          </w:p>
          <w:p w:rsidR="004969C7" w:rsidRPr="00F006B6" w:rsidRDefault="00FD7127">
            <w:pPr>
              <w:numPr>
                <w:ilvl w:val="0"/>
                <w:numId w:val="1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Diseñará las pantallas y la experiencia del usuario del proyecto elegido.</w:t>
            </w:r>
          </w:p>
        </w:tc>
      </w:tr>
      <w:tr w:rsidR="004969C7">
        <w:tc>
          <w:tcPr>
            <w:tcW w:w="8978" w:type="dxa"/>
            <w:gridSpan w:val="2"/>
          </w:tcPr>
          <w:p w:rsidR="004969C7" w:rsidRDefault="00FD7127">
            <w:pPr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Diseño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apps</w:t>
            </w:r>
          </w:p>
        </w:tc>
      </w:tr>
      <w:tr w:rsidR="004969C7">
        <w:tc>
          <w:tcPr>
            <w:tcW w:w="4489" w:type="dxa"/>
          </w:tcPr>
          <w:p w:rsidR="004969C7" w:rsidRDefault="00FD7127">
            <w:pPr>
              <w:contextualSpacing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Competencias</w:t>
            </w:r>
            <w:proofErr w:type="spellEnd"/>
          </w:p>
        </w:tc>
        <w:tc>
          <w:tcPr>
            <w:tcW w:w="4489" w:type="dxa"/>
          </w:tcPr>
          <w:p w:rsidR="004969C7" w:rsidRDefault="00FD7127">
            <w:pPr>
              <w:contextualSpacing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Actividades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Aprendizaje</w:t>
            </w:r>
            <w:proofErr w:type="spellEnd"/>
          </w:p>
        </w:tc>
      </w:tr>
      <w:tr w:rsidR="004969C7" w:rsidRPr="00D53874">
        <w:tc>
          <w:tcPr>
            <w:tcW w:w="4489" w:type="dxa"/>
          </w:tcPr>
          <w:p w:rsidR="004969C7" w:rsidRPr="00F006B6" w:rsidRDefault="00FD7127">
            <w:pPr>
              <w:contextualSpacing w:val="0"/>
              <w:rPr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  <w:t xml:space="preserve">Específica(s): </w:t>
            </w:r>
          </w:p>
          <w:p w:rsidR="004969C7" w:rsidRPr="00F006B6" w:rsidRDefault="00FD7127">
            <w:pPr>
              <w:contextualSpacing w:val="0"/>
              <w:rPr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Identifica los diferentes plataformas, lenguajes y entornos de desarrollo de aplicaciones móviles y desarrolla </w:t>
            </w:r>
            <w:del w:id="3" w:author="omrodriguez" w:date="2017-03-15T09:49:00Z">
              <w:r w:rsidRPr="00F006B6" w:rsidDel="00D65FA2">
                <w:rPr>
                  <w:rFonts w:ascii="Times New Roman" w:eastAsia="Times New Roman" w:hAnsi="Times New Roman" w:cs="Times New Roman"/>
                  <w:sz w:val="24"/>
                  <w:szCs w:val="24"/>
                  <w:lang w:val="es-MX"/>
                </w:rPr>
                <w:delText xml:space="preserve"> </w:delText>
              </w:r>
            </w:del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por lo menos uno de ellos</w:t>
            </w:r>
          </w:p>
          <w:p w:rsidR="004969C7" w:rsidRDefault="00FD7127">
            <w:pPr>
              <w:contextualSpacing w:val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Genéricas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4969C7" w:rsidRDefault="00FD7127">
            <w:pPr>
              <w:numPr>
                <w:ilvl w:val="0"/>
                <w:numId w:val="7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Comunicación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oral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escrita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969C7" w:rsidRDefault="00FD7127">
            <w:pPr>
              <w:numPr>
                <w:ilvl w:val="0"/>
                <w:numId w:val="7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Trabajo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equipo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969C7" w:rsidRPr="00F006B6" w:rsidRDefault="00FD7127">
            <w:pPr>
              <w:numPr>
                <w:ilvl w:val="0"/>
                <w:numId w:val="7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lastRenderedPageBreak/>
              <w:t xml:space="preserve">Habilidades del manejo de la computadora. </w:t>
            </w:r>
          </w:p>
          <w:p w:rsidR="004969C7" w:rsidRPr="00F006B6" w:rsidRDefault="00FD7127">
            <w:pPr>
              <w:numPr>
                <w:ilvl w:val="0"/>
                <w:numId w:val="7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Habilidad para buscar y analizar información proveniente de fuentes diversas. </w:t>
            </w:r>
          </w:p>
          <w:p w:rsidR="004969C7" w:rsidRPr="00F006B6" w:rsidRDefault="00FD7127">
            <w:pPr>
              <w:numPr>
                <w:ilvl w:val="0"/>
                <w:numId w:val="7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Capacidad de aplicar los conocimientos en la práctica.</w:t>
            </w:r>
          </w:p>
        </w:tc>
        <w:tc>
          <w:tcPr>
            <w:tcW w:w="4489" w:type="dxa"/>
          </w:tcPr>
          <w:p w:rsidR="004969C7" w:rsidRPr="00F006B6" w:rsidRDefault="00FD7127">
            <w:pPr>
              <w:numPr>
                <w:ilvl w:val="0"/>
                <w:numId w:val="4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lastRenderedPageBreak/>
              <w:t>Definir la plataforma, el lenguaje y el entorno de desarrollo a utilizar para el proyecto planteado exponiendo la justificación adecuada para ello.</w:t>
            </w:r>
          </w:p>
          <w:p w:rsidR="004969C7" w:rsidRPr="00F006B6" w:rsidRDefault="00FD7127">
            <w:pPr>
              <w:numPr>
                <w:ilvl w:val="0"/>
                <w:numId w:val="4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Describir y conocer las particularidades de la plataforma, el lenguaje y el entorno de desarrollo </w:t>
            </w: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lastRenderedPageBreak/>
              <w:t>elegido.</w:t>
            </w:r>
          </w:p>
        </w:tc>
      </w:tr>
      <w:tr w:rsidR="004969C7" w:rsidRPr="00D53874">
        <w:tc>
          <w:tcPr>
            <w:tcW w:w="8978" w:type="dxa"/>
            <w:gridSpan w:val="2"/>
          </w:tcPr>
          <w:p w:rsidR="004969C7" w:rsidRPr="00F006B6" w:rsidRDefault="00FD7127">
            <w:pPr>
              <w:contextualSpacing w:val="0"/>
              <w:jc w:val="center"/>
              <w:rPr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  <w:lastRenderedPageBreak/>
              <w:t xml:space="preserve">4. Características Avanzadas de las </w:t>
            </w:r>
            <w:proofErr w:type="spellStart"/>
            <w:r w:rsidRPr="00F00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  <w:t>Apps</w:t>
            </w:r>
            <w:proofErr w:type="spellEnd"/>
          </w:p>
        </w:tc>
      </w:tr>
      <w:tr w:rsidR="004969C7">
        <w:tc>
          <w:tcPr>
            <w:tcW w:w="4489" w:type="dxa"/>
          </w:tcPr>
          <w:p w:rsidR="004969C7" w:rsidRDefault="00FD7127">
            <w:pPr>
              <w:contextualSpacing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Competencias</w:t>
            </w:r>
            <w:proofErr w:type="spellEnd"/>
          </w:p>
        </w:tc>
        <w:tc>
          <w:tcPr>
            <w:tcW w:w="4489" w:type="dxa"/>
          </w:tcPr>
          <w:p w:rsidR="004969C7" w:rsidRDefault="00FD7127">
            <w:pPr>
              <w:contextualSpacing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Actividades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Aprendizaje</w:t>
            </w:r>
            <w:proofErr w:type="spellEnd"/>
          </w:p>
        </w:tc>
      </w:tr>
      <w:tr w:rsidR="004969C7" w:rsidRPr="00D53874">
        <w:tc>
          <w:tcPr>
            <w:tcW w:w="4489" w:type="dxa"/>
          </w:tcPr>
          <w:p w:rsidR="004969C7" w:rsidRPr="00F006B6" w:rsidRDefault="00FD7127">
            <w:pPr>
              <w:contextualSpacing w:val="0"/>
              <w:rPr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  <w:t xml:space="preserve">Específica(s): </w:t>
            </w:r>
          </w:p>
          <w:p w:rsidR="004969C7" w:rsidRPr="00F006B6" w:rsidRDefault="00FD7127">
            <w:pPr>
              <w:contextualSpacing w:val="0"/>
              <w:rPr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Identifica, elige las características avanzadas adecuadas y necesarias para una </w:t>
            </w:r>
            <w:proofErr w:type="spellStart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app</w:t>
            </w:r>
            <w:proofErr w:type="spellEnd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y las implementa en el desarrollo de la misma.</w:t>
            </w:r>
          </w:p>
          <w:p w:rsidR="004969C7" w:rsidRDefault="00FD7127">
            <w:pPr>
              <w:contextualSpacing w:val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Genéricas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4969C7" w:rsidRDefault="00FD7127">
            <w:pPr>
              <w:numPr>
                <w:ilvl w:val="0"/>
                <w:numId w:val="7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Comunicación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oral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escrita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969C7" w:rsidRDefault="00FD7127">
            <w:pPr>
              <w:numPr>
                <w:ilvl w:val="0"/>
                <w:numId w:val="7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Trabajo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equipo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969C7" w:rsidRPr="00F006B6" w:rsidRDefault="00FD7127">
            <w:pPr>
              <w:numPr>
                <w:ilvl w:val="0"/>
                <w:numId w:val="7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Habilidades del manejo de la computadora. </w:t>
            </w:r>
          </w:p>
          <w:p w:rsidR="004969C7" w:rsidRPr="00F006B6" w:rsidRDefault="00FD7127">
            <w:pPr>
              <w:numPr>
                <w:ilvl w:val="0"/>
                <w:numId w:val="7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Habilidad para buscar y analizar información proveniente de fuentes diversas. </w:t>
            </w:r>
          </w:p>
          <w:p w:rsidR="004969C7" w:rsidRPr="00F006B6" w:rsidRDefault="00FD7127">
            <w:pPr>
              <w:numPr>
                <w:ilvl w:val="0"/>
                <w:numId w:val="7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Capacidad de aplicar los conocimientos en la práctica.</w:t>
            </w:r>
          </w:p>
        </w:tc>
        <w:tc>
          <w:tcPr>
            <w:tcW w:w="4489" w:type="dxa"/>
          </w:tcPr>
          <w:p w:rsidR="004969C7" w:rsidRPr="00F006B6" w:rsidRDefault="00FD7127">
            <w:pPr>
              <w:numPr>
                <w:ilvl w:val="0"/>
                <w:numId w:val="10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Realizar desarrollos individuales que utilicen las funciones básicas de un dispositivo móvil.</w:t>
            </w:r>
          </w:p>
          <w:p w:rsidR="004969C7" w:rsidRPr="00F006B6" w:rsidRDefault="00FD7127">
            <w:pPr>
              <w:numPr>
                <w:ilvl w:val="0"/>
                <w:numId w:val="10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Realizar desarrollos individuales que puedan interactuar con el entorno utilizando el sensor o sensores adecuados.</w:t>
            </w:r>
          </w:p>
          <w:p w:rsidR="004969C7" w:rsidRPr="00F006B6" w:rsidRDefault="00FD7127">
            <w:pPr>
              <w:numPr>
                <w:ilvl w:val="0"/>
                <w:numId w:val="10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Realizar desarrollos individuales que manejen notificaciones</w:t>
            </w:r>
          </w:p>
          <w:p w:rsidR="004969C7" w:rsidRPr="00F006B6" w:rsidRDefault="00FD7127">
            <w:pPr>
              <w:numPr>
                <w:ilvl w:val="0"/>
                <w:numId w:val="10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Realizar desarrollos individuales que manejen diferentes tipos de almacenamiento</w:t>
            </w:r>
          </w:p>
          <w:p w:rsidR="004969C7" w:rsidRPr="00F006B6" w:rsidRDefault="00FD7127">
            <w:pPr>
              <w:numPr>
                <w:ilvl w:val="0"/>
                <w:numId w:val="10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Realizar un ejercicio de implementación de </w:t>
            </w:r>
            <w:proofErr w:type="spellStart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geolocalización</w:t>
            </w:r>
            <w:proofErr w:type="spellEnd"/>
          </w:p>
          <w:p w:rsidR="004969C7" w:rsidRPr="00F006B6" w:rsidRDefault="00FD7127">
            <w:pPr>
              <w:numPr>
                <w:ilvl w:val="0"/>
                <w:numId w:val="10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Realizar un ensayo acerca del desarrollo de aplicaciones móviles que implementen realidad aumentada y características avanzadas.</w:t>
            </w:r>
          </w:p>
        </w:tc>
      </w:tr>
      <w:tr w:rsidR="004969C7" w:rsidRPr="00D53874">
        <w:tc>
          <w:tcPr>
            <w:tcW w:w="8978" w:type="dxa"/>
            <w:gridSpan w:val="2"/>
          </w:tcPr>
          <w:p w:rsidR="004969C7" w:rsidRPr="00F006B6" w:rsidRDefault="00FD7127">
            <w:pPr>
              <w:contextualSpacing w:val="0"/>
              <w:jc w:val="center"/>
              <w:rPr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  <w:t xml:space="preserve">5. Distribución y Mantenimiento de una </w:t>
            </w:r>
            <w:proofErr w:type="spellStart"/>
            <w:r w:rsidRPr="00F00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  <w:t>App</w:t>
            </w:r>
            <w:proofErr w:type="spellEnd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.</w:t>
            </w:r>
          </w:p>
        </w:tc>
      </w:tr>
      <w:tr w:rsidR="004969C7">
        <w:tc>
          <w:tcPr>
            <w:tcW w:w="4489" w:type="dxa"/>
          </w:tcPr>
          <w:p w:rsidR="004969C7" w:rsidRDefault="00FD7127">
            <w:pPr>
              <w:contextualSpacing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Competencias</w:t>
            </w:r>
            <w:proofErr w:type="spellEnd"/>
          </w:p>
        </w:tc>
        <w:tc>
          <w:tcPr>
            <w:tcW w:w="4489" w:type="dxa"/>
          </w:tcPr>
          <w:p w:rsidR="004969C7" w:rsidRDefault="00FD7127">
            <w:pPr>
              <w:contextualSpacing w:val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Actividades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Aprendizaje</w:t>
            </w:r>
            <w:proofErr w:type="spellEnd"/>
          </w:p>
        </w:tc>
      </w:tr>
      <w:tr w:rsidR="004969C7" w:rsidRPr="00D53874">
        <w:tc>
          <w:tcPr>
            <w:tcW w:w="4489" w:type="dxa"/>
          </w:tcPr>
          <w:p w:rsidR="004969C7" w:rsidRPr="00F006B6" w:rsidRDefault="00FD7127">
            <w:pPr>
              <w:contextualSpacing w:val="0"/>
              <w:rPr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  <w:t xml:space="preserve">Específica(s): </w:t>
            </w:r>
          </w:p>
          <w:p w:rsidR="004969C7" w:rsidRPr="00F006B6" w:rsidRDefault="00FD7127">
            <w:pPr>
              <w:contextualSpacing w:val="0"/>
              <w:rPr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Distribuye y considera las implicaciones del mantenimiento de un desarrollo de una aplicación de dispositivos móviles.</w:t>
            </w:r>
          </w:p>
          <w:p w:rsidR="004969C7" w:rsidRDefault="00FD7127">
            <w:pPr>
              <w:contextualSpacing w:val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Genéricas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4969C7" w:rsidRDefault="00FD7127">
            <w:pPr>
              <w:numPr>
                <w:ilvl w:val="0"/>
                <w:numId w:val="7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Comunicación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oral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escrita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969C7" w:rsidRDefault="00FD7127">
            <w:pPr>
              <w:numPr>
                <w:ilvl w:val="0"/>
                <w:numId w:val="7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Trabajo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equipo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969C7" w:rsidRPr="00F006B6" w:rsidRDefault="00FD7127">
            <w:pPr>
              <w:numPr>
                <w:ilvl w:val="0"/>
                <w:numId w:val="7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Habilidades del manejo de la computadora. </w:t>
            </w:r>
          </w:p>
          <w:p w:rsidR="004969C7" w:rsidRPr="00F006B6" w:rsidRDefault="00FD7127">
            <w:pPr>
              <w:numPr>
                <w:ilvl w:val="0"/>
                <w:numId w:val="7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Habilidad para buscar y analizar información proveniente de fuentes diversas. </w:t>
            </w:r>
          </w:p>
          <w:p w:rsidR="004969C7" w:rsidRPr="00F006B6" w:rsidRDefault="00FD7127">
            <w:pPr>
              <w:numPr>
                <w:ilvl w:val="0"/>
                <w:numId w:val="7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lastRenderedPageBreak/>
              <w:t>Capacidad de aplicar los conocimientos en la práctica.</w:t>
            </w:r>
          </w:p>
        </w:tc>
        <w:tc>
          <w:tcPr>
            <w:tcW w:w="4489" w:type="dxa"/>
          </w:tcPr>
          <w:p w:rsidR="004969C7" w:rsidRPr="00F006B6" w:rsidRDefault="00FD7127">
            <w:pPr>
              <w:numPr>
                <w:ilvl w:val="0"/>
                <w:numId w:val="8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lastRenderedPageBreak/>
              <w:t>Liberar el desarrollo de la aplicación realizada</w:t>
            </w:r>
          </w:p>
          <w:p w:rsidR="004969C7" w:rsidRPr="00F006B6" w:rsidRDefault="00FD7127">
            <w:pPr>
              <w:numPr>
                <w:ilvl w:val="0"/>
                <w:numId w:val="8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Elegir el mercado de </w:t>
            </w:r>
            <w:proofErr w:type="spellStart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apps</w:t>
            </w:r>
            <w:proofErr w:type="spellEnd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adecuado o la forma de distribución de la </w:t>
            </w:r>
            <w:proofErr w:type="spellStart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app</w:t>
            </w:r>
            <w:proofErr w:type="spellEnd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desarrollada.</w:t>
            </w:r>
          </w:p>
          <w:p w:rsidR="004969C7" w:rsidRPr="00F006B6" w:rsidRDefault="00FD7127">
            <w:pPr>
              <w:numPr>
                <w:ilvl w:val="0"/>
                <w:numId w:val="8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Esquematizar y describir el plan de mantenimiento y actualización de la </w:t>
            </w:r>
            <w:proofErr w:type="spellStart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app</w:t>
            </w:r>
            <w:proofErr w:type="spellEnd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desarrollada.</w:t>
            </w:r>
          </w:p>
        </w:tc>
      </w:tr>
    </w:tbl>
    <w:p w:rsidR="004969C7" w:rsidRPr="00F006B6" w:rsidRDefault="004969C7">
      <w:pPr>
        <w:spacing w:after="0" w:line="240" w:lineRule="auto"/>
        <w:rPr>
          <w:lang w:val="es-MX"/>
        </w:rPr>
      </w:pPr>
    </w:p>
    <w:p w:rsidR="004969C7" w:rsidRDefault="00FD7127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Prácticas</w:t>
      </w:r>
      <w:proofErr w:type="spellEnd"/>
    </w:p>
    <w:tbl>
      <w:tblPr>
        <w:tblStyle w:val="a6"/>
        <w:tblW w:w="89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978"/>
      </w:tblGrid>
      <w:tr w:rsidR="004969C7">
        <w:tc>
          <w:tcPr>
            <w:tcW w:w="8978" w:type="dxa"/>
          </w:tcPr>
          <w:p w:rsidR="004969C7" w:rsidRDefault="00FD7127">
            <w:pPr>
              <w:contextualSpacing w:val="0"/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Es recomendable la realización de prácticas en todos los temas que consistan en el modelado y resolución de problemas utilizando un lenguaje de programación para dispositivos móviles.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sugieren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siguientes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4969C7" w:rsidRDefault="004969C7">
            <w:pPr>
              <w:contextualSpacing w:val="0"/>
            </w:pPr>
          </w:p>
          <w:p w:rsidR="004969C7" w:rsidRDefault="004969C7">
            <w:pPr>
              <w:contextualSpacing w:val="0"/>
            </w:pPr>
          </w:p>
          <w:p w:rsidR="004969C7" w:rsidRDefault="004969C7">
            <w:pPr>
              <w:contextualSpacing w:val="0"/>
            </w:pPr>
          </w:p>
        </w:tc>
      </w:tr>
    </w:tbl>
    <w:p w:rsidR="004969C7" w:rsidRDefault="004969C7">
      <w:pPr>
        <w:spacing w:after="0" w:line="240" w:lineRule="auto"/>
      </w:pPr>
    </w:p>
    <w:p w:rsidR="004969C7" w:rsidRDefault="004969C7">
      <w:pPr>
        <w:spacing w:after="0" w:line="240" w:lineRule="auto"/>
      </w:pPr>
    </w:p>
    <w:p w:rsidR="004969C7" w:rsidRDefault="00FD7127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Proyecto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Asignatura</w:t>
      </w:r>
      <w:proofErr w:type="spellEnd"/>
    </w:p>
    <w:tbl>
      <w:tblPr>
        <w:tblStyle w:val="a7"/>
        <w:tblW w:w="89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978"/>
      </w:tblGrid>
      <w:tr w:rsidR="004969C7" w:rsidRPr="00D53874">
        <w:tc>
          <w:tcPr>
            <w:tcW w:w="8978" w:type="dxa"/>
          </w:tcPr>
          <w:p w:rsidR="004969C7" w:rsidRPr="00F006B6" w:rsidRDefault="00FD7127">
            <w:pPr>
              <w:contextualSpacing w:val="0"/>
              <w:rPr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El objetivo del proyecto que planteé el docente que imparta esta asignatura, es demostrar el desarrollo y alcance de la(s) competencia(s) de la asignatura, considerando las siguientes fases:  </w:t>
            </w:r>
          </w:p>
          <w:p w:rsidR="004969C7" w:rsidRPr="00F006B6" w:rsidRDefault="00FD7127">
            <w:pPr>
              <w:contextualSpacing w:val="0"/>
              <w:rPr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  <w:t>Fundamentación:</w:t>
            </w: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marco referencial (teórico, conceptual, contextual y legal) en el cual se fundamenta el proyecto de acuerdo con un diagnóstico realizado, mismo que permite a los estudiantes lograr la comprensión de la realidad o situación objeto de estudio para definir un proceso de intervención o hacer el diseño de un modelo.  </w:t>
            </w:r>
          </w:p>
          <w:p w:rsidR="004969C7" w:rsidRPr="00F006B6" w:rsidRDefault="00FD7127">
            <w:pPr>
              <w:contextualSpacing w:val="0"/>
              <w:rPr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  <w:t>Planeación:</w:t>
            </w: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con base en el diagnóstico en esta fase se realiza el diseño del proyecto por parte de los estudiantes con asesoría del docente; implica planificar un proceso: de intervención empresarial, social o comunitario, el diseño de un modelo, entre otros, según el tipo de proyecto, las actividades a realizar los recursos requeridos y el cronograma de trabajo.  </w:t>
            </w:r>
          </w:p>
          <w:p w:rsidR="004969C7" w:rsidRPr="00F006B6" w:rsidRDefault="00FD7127">
            <w:pPr>
              <w:contextualSpacing w:val="0"/>
              <w:rPr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  <w:t>Ejecución:</w:t>
            </w: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consiste en el desarrollo de la planeación del proyecto realizada por parte de los estudiantes con asesoría del docente, es decir en la intervención (social, empresarial), o construcción del modelo propuesto según el tipo de proyecto, es la fase de mayor duración que implica el desempeño de las competencias genéricas y especificas a desarrollar.  </w:t>
            </w:r>
            <w:r w:rsidRPr="00F00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  <w:t>Evaluación:</w:t>
            </w: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es la fase final que aplica un juicio de valor en el contexto laboral-profesión, social e investigativo, ésta se debe realizar a través del reconocimiento de logros y aspectos a mejorar se estará promoviendo el concepto de “evaluación para la mejora continua”, la </w:t>
            </w:r>
            <w:proofErr w:type="spellStart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metacognición</w:t>
            </w:r>
            <w:proofErr w:type="spellEnd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, el desarrollo del pensamiento crítico y reflexivo en los estudiantes. </w:t>
            </w:r>
          </w:p>
        </w:tc>
      </w:tr>
    </w:tbl>
    <w:p w:rsidR="004969C7" w:rsidRPr="00F006B6" w:rsidRDefault="004969C7">
      <w:pPr>
        <w:spacing w:after="0" w:line="240" w:lineRule="auto"/>
        <w:rPr>
          <w:lang w:val="es-MX"/>
        </w:rPr>
      </w:pPr>
    </w:p>
    <w:p w:rsidR="004969C7" w:rsidRPr="00F006B6" w:rsidRDefault="004969C7">
      <w:pPr>
        <w:spacing w:after="0" w:line="240" w:lineRule="auto"/>
        <w:rPr>
          <w:lang w:val="es-MX"/>
        </w:rPr>
      </w:pPr>
    </w:p>
    <w:p w:rsidR="004969C7" w:rsidRDefault="00FD7127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Evaluación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competencias</w:t>
      </w:r>
      <w:proofErr w:type="spellEnd"/>
    </w:p>
    <w:tbl>
      <w:tblPr>
        <w:tblStyle w:val="a8"/>
        <w:tblW w:w="89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978"/>
      </w:tblGrid>
      <w:tr w:rsidR="004969C7" w:rsidRPr="00D53874">
        <w:tc>
          <w:tcPr>
            <w:tcW w:w="8978" w:type="dxa"/>
          </w:tcPr>
          <w:p w:rsidR="004969C7" w:rsidRPr="00F006B6" w:rsidRDefault="00FD7127">
            <w:pPr>
              <w:contextualSpacing w:val="0"/>
              <w:rPr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Para evaluar las actividades de aprendizaje se recomienda solicitar: reporte de investigación, reportes de prácticas, códigos, estudios de casos, exposiciones en clase, cuadro comparativo, ejercicios, etc. </w:t>
            </w:r>
          </w:p>
          <w:p w:rsidR="004969C7" w:rsidRPr="00F006B6" w:rsidRDefault="00FD7127">
            <w:pPr>
              <w:contextualSpacing w:val="0"/>
              <w:rPr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  <w:p w:rsidR="004969C7" w:rsidRPr="00F006B6" w:rsidRDefault="00FD7127">
            <w:pPr>
              <w:contextualSpacing w:val="0"/>
              <w:rPr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Para verificar el nivel del logro de las competencias del estudiante se recomienda utilizar: </w:t>
            </w: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lastRenderedPageBreak/>
              <w:t xml:space="preserve">listas de cotejo, listas de verificación, matrices de valoración, guías de observación, rúbricas, etc. </w:t>
            </w:r>
          </w:p>
        </w:tc>
      </w:tr>
    </w:tbl>
    <w:p w:rsidR="004969C7" w:rsidRPr="00F006B6" w:rsidRDefault="004969C7">
      <w:pPr>
        <w:spacing w:after="0" w:line="240" w:lineRule="auto"/>
        <w:rPr>
          <w:lang w:val="es-MX"/>
        </w:rPr>
      </w:pPr>
    </w:p>
    <w:p w:rsidR="004969C7" w:rsidRDefault="00FD7127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Fuentes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Información</w:t>
      </w:r>
      <w:proofErr w:type="spellEnd"/>
    </w:p>
    <w:tbl>
      <w:tblPr>
        <w:tblStyle w:val="a9"/>
        <w:tblW w:w="89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978"/>
      </w:tblGrid>
      <w:tr w:rsidR="004969C7" w:rsidRPr="00D53874">
        <w:tc>
          <w:tcPr>
            <w:tcW w:w="8978" w:type="dxa"/>
          </w:tcPr>
          <w:p w:rsidR="004969C7" w:rsidRDefault="00FD7127">
            <w:pPr>
              <w:numPr>
                <w:ilvl w:val="0"/>
                <w:numId w:val="5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Amaro, J. (2011) Programación de dispositivos móviles a través de ejemplos.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España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Marcombo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4969C7" w:rsidRDefault="00FD7127">
            <w:pPr>
              <w:numPr>
                <w:ilvl w:val="0"/>
                <w:numId w:val="5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Darcey</w:t>
            </w:r>
            <w:proofErr w:type="spellEnd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, L. y </w:t>
            </w:r>
            <w:proofErr w:type="spellStart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Conder</w:t>
            </w:r>
            <w:proofErr w:type="spellEnd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, S. (2012) </w:t>
            </w:r>
            <w:proofErr w:type="spellStart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Android</w:t>
            </w:r>
            <w:proofErr w:type="spellEnd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España:Anaya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Multimedia  </w:t>
            </w:r>
          </w:p>
          <w:p w:rsidR="004969C7" w:rsidRDefault="00FD7127">
            <w:pPr>
              <w:numPr>
                <w:ilvl w:val="0"/>
                <w:numId w:val="5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Fanlo</w:t>
            </w:r>
            <w:proofErr w:type="spellEnd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, J. (2012). J2ME y </w:t>
            </w:r>
            <w:proofErr w:type="spellStart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Android</w:t>
            </w:r>
            <w:proofErr w:type="spellEnd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España:Seas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4969C7" w:rsidRDefault="00FD7127">
            <w:pPr>
              <w:numPr>
                <w:ilvl w:val="0"/>
                <w:numId w:val="5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Firtman</w:t>
            </w:r>
            <w:proofErr w:type="spellEnd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, M. (2012) </w:t>
            </w:r>
            <w:proofErr w:type="spellStart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Jquery</w:t>
            </w:r>
            <w:proofErr w:type="spellEnd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mobile</w:t>
            </w:r>
            <w:proofErr w:type="spellEnd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: Aplicaciones HTML5 para móviles.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Madrid:Anaya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Multimedia  </w:t>
            </w:r>
          </w:p>
          <w:p w:rsidR="004969C7" w:rsidRPr="00F006B6" w:rsidRDefault="00FD7127">
            <w:pPr>
              <w:numPr>
                <w:ilvl w:val="0"/>
                <w:numId w:val="5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Garrido S. (2012) Nuevos entornos de desarrollo: Creación de programas en java usando eclipse España: </w:t>
            </w:r>
            <w:proofErr w:type="spellStart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Itsimagical</w:t>
            </w:r>
            <w:proofErr w:type="spellEnd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 </w:t>
            </w:r>
          </w:p>
          <w:p w:rsidR="004969C7" w:rsidRPr="0093569F" w:rsidRDefault="00FD7127" w:rsidP="00916025">
            <w:pPr>
              <w:numPr>
                <w:ilvl w:val="0"/>
                <w:numId w:val="5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proofErr w:type="spellStart"/>
            <w:r w:rsidRPr="0093569F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Gomez</w:t>
            </w:r>
            <w:proofErr w:type="spellEnd"/>
            <w:r w:rsidRPr="0093569F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, E. (2012) Desarrollo de software con </w:t>
            </w:r>
            <w:proofErr w:type="spellStart"/>
            <w:r w:rsidRPr="0093569F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netbeans</w:t>
            </w:r>
            <w:proofErr w:type="spellEnd"/>
            <w:r w:rsidRPr="0093569F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7.1 programe </w:t>
            </w:r>
            <w:r w:rsidR="0093569F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pa</w:t>
            </w:r>
            <w:r w:rsidRPr="0093569F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ra escritorio, web y dispositi</w:t>
            </w:r>
            <w:r w:rsidR="009D3B1B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vos móviles. España: </w:t>
            </w:r>
            <w:proofErr w:type="spellStart"/>
            <w:r w:rsidR="009D3B1B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Marcombo</w:t>
            </w:r>
            <w:proofErr w:type="spellEnd"/>
          </w:p>
          <w:p w:rsidR="004969C7" w:rsidRDefault="00FD7127">
            <w:pPr>
              <w:numPr>
                <w:ilvl w:val="0"/>
                <w:numId w:val="5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Lee, W. (2013). </w:t>
            </w:r>
            <w:proofErr w:type="spellStart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Android</w:t>
            </w:r>
            <w:proofErr w:type="spellEnd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, desarrollo de aplicaciones ganadoras.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España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:Anaya Multimedia  </w:t>
            </w:r>
          </w:p>
          <w:p w:rsidR="004969C7" w:rsidRPr="00F006B6" w:rsidRDefault="00FD7127">
            <w:pPr>
              <w:numPr>
                <w:ilvl w:val="0"/>
                <w:numId w:val="5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Ribas, J. (2013). Desarrollo de aplicaciones para </w:t>
            </w:r>
            <w:proofErr w:type="spellStart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android</w:t>
            </w:r>
            <w:proofErr w:type="spellEnd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. </w:t>
            </w:r>
            <w:proofErr w:type="gramStart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España :Anaya</w:t>
            </w:r>
            <w:proofErr w:type="gramEnd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Multimedia  </w:t>
            </w:r>
            <w:proofErr w:type="spellStart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Rodger</w:t>
            </w:r>
            <w:proofErr w:type="spellEnd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, R. (2012). Desarrollo de aplicaciones en la nube para dispositivos móviles </w:t>
            </w:r>
            <w:proofErr w:type="spellStart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España:Anaya</w:t>
            </w:r>
            <w:proofErr w:type="spellEnd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Multimedia  </w:t>
            </w:r>
          </w:p>
          <w:p w:rsidR="004969C7" w:rsidRPr="00F006B6" w:rsidRDefault="00FD7127">
            <w:pPr>
              <w:numPr>
                <w:ilvl w:val="0"/>
                <w:numId w:val="5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San Juan, C. (2012). Programación multimedia y dispositivos móviles. </w:t>
            </w:r>
            <w:proofErr w:type="spellStart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España</w:t>
            </w:r>
            <w:proofErr w:type="gramStart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:Garceta</w:t>
            </w:r>
            <w:proofErr w:type="spellEnd"/>
            <w:proofErr w:type="gramEnd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 </w:t>
            </w:r>
            <w:proofErr w:type="spellStart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Zecher</w:t>
            </w:r>
            <w:proofErr w:type="spellEnd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, M (2011). Desarrollo de juegos para </w:t>
            </w:r>
            <w:proofErr w:type="spellStart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Android</w:t>
            </w:r>
            <w:proofErr w:type="spellEnd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. </w:t>
            </w:r>
            <w:proofErr w:type="spellStart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España:Anaya</w:t>
            </w:r>
            <w:proofErr w:type="spellEnd"/>
            <w:r w:rsidRPr="00F006B6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Multimedia </w:t>
            </w:r>
            <w:bookmarkStart w:id="4" w:name="_GoBack"/>
            <w:bookmarkEnd w:id="4"/>
          </w:p>
        </w:tc>
      </w:tr>
    </w:tbl>
    <w:p w:rsidR="004969C7" w:rsidRPr="00F006B6" w:rsidRDefault="004969C7">
      <w:pPr>
        <w:spacing w:after="0" w:line="240" w:lineRule="auto"/>
        <w:rPr>
          <w:lang w:val="es-MX"/>
        </w:rPr>
      </w:pPr>
    </w:p>
    <w:sectPr w:rsidR="004969C7" w:rsidRPr="00F006B6" w:rsidSect="00B26567">
      <w:headerReference w:type="default" r:id="rId7"/>
      <w:footerReference w:type="default" r:id="rId8"/>
      <w:pgSz w:w="12240" w:h="15840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62C" w:rsidRDefault="0094062C">
      <w:pPr>
        <w:spacing w:after="0" w:line="240" w:lineRule="auto"/>
      </w:pPr>
      <w:r>
        <w:separator/>
      </w:r>
    </w:p>
  </w:endnote>
  <w:endnote w:type="continuationSeparator" w:id="0">
    <w:p w:rsidR="0094062C" w:rsidRDefault="0094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9C7" w:rsidRDefault="00B26567">
    <w:pPr>
      <w:tabs>
        <w:tab w:val="center" w:pos="4419"/>
        <w:tab w:val="right" w:pos="8838"/>
      </w:tabs>
      <w:spacing w:after="708" w:line="240" w:lineRule="auto"/>
      <w:jc w:val="right"/>
    </w:pPr>
    <w:r>
      <w:fldChar w:fldCharType="begin"/>
    </w:r>
    <w:r w:rsidR="00FD7127">
      <w:instrText>PAGE</w:instrText>
    </w:r>
    <w:r>
      <w:fldChar w:fldCharType="separate"/>
    </w:r>
    <w:r w:rsidR="00D53874">
      <w:rPr>
        <w:noProof/>
      </w:rPr>
      <w:t>9</w:t>
    </w:r>
    <w:r>
      <w:fldChar w:fldCharType="end"/>
    </w:r>
  </w:p>
  <w:p w:rsidR="004969C7" w:rsidRDefault="004969C7">
    <w:pPr>
      <w:tabs>
        <w:tab w:val="center" w:pos="4419"/>
        <w:tab w:val="right" w:pos="8838"/>
      </w:tabs>
      <w:spacing w:after="708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62C" w:rsidRDefault="0094062C">
      <w:pPr>
        <w:spacing w:after="0" w:line="240" w:lineRule="auto"/>
      </w:pPr>
      <w:r>
        <w:separator/>
      </w:r>
    </w:p>
  </w:footnote>
  <w:footnote w:type="continuationSeparator" w:id="0">
    <w:p w:rsidR="0094062C" w:rsidRDefault="00940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9C7" w:rsidRDefault="00B26567">
    <w:pPr>
      <w:tabs>
        <w:tab w:val="center" w:pos="4419"/>
        <w:tab w:val="right" w:pos="8838"/>
      </w:tabs>
      <w:spacing w:before="708" w:after="0" w:line="240" w:lineRule="auto"/>
    </w:pPr>
    <w:r w:rsidRPr="00B26567">
      <w:rPr>
        <w:noProof/>
      </w:rPr>
      <w:pict>
        <v:shape id="Forma libre 2" o:spid="_x0000_s2049" style="position:absolute;margin-left:314pt;margin-top:14pt;width:258pt;height:43pt;z-index:251658240;visibility:visible;mso-position-horizontal-relative:margin" coordsize="3276600,540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" o:allowincell="f" adj="-11796480,,5400" path="m,l,540385r3276600,l3276600,,,xe" filled="f" stroked="f">
          <v:stroke joinstyle="miter"/>
          <v:formulas/>
          <v:path arrowok="t" o:extrusionok="f" o:connecttype="segments" textboxrect="0,0,3276600,540385"/>
          <v:textbox inset="7pt,3pt,7pt,3pt">
            <w:txbxContent>
              <w:p w:rsidR="004969C7" w:rsidRPr="00F006B6" w:rsidRDefault="00FD7127">
                <w:pPr>
                  <w:spacing w:after="0" w:line="273" w:lineRule="auto"/>
                  <w:ind w:left="572" w:right="-35" w:firstLine="572"/>
                  <w:textDirection w:val="btLr"/>
                  <w:rPr>
                    <w:lang w:val="es-MX"/>
                  </w:rPr>
                </w:pPr>
                <w:r w:rsidRPr="00F006B6">
                  <w:rPr>
                    <w:rFonts w:ascii="Soberana Sans" w:eastAsia="Soberana Sans" w:hAnsi="Soberana Sans" w:cs="Soberana Sans"/>
                    <w:b/>
                    <w:color w:val="727272"/>
                    <w:sz w:val="24"/>
                    <w:lang w:val="es-MX"/>
                  </w:rPr>
                  <w:t>TECNOLÓGICO NACIONAL DE MÉXICO</w:t>
                </w:r>
              </w:p>
              <w:p w:rsidR="004969C7" w:rsidRPr="00F006B6" w:rsidRDefault="00FD7127">
                <w:pPr>
                  <w:spacing w:before="41" w:after="0" w:line="240" w:lineRule="auto"/>
                  <w:ind w:left="20" w:right="-32" w:firstLine="20"/>
                  <w:textDirection w:val="btLr"/>
                  <w:rPr>
                    <w:lang w:val="es-MX"/>
                  </w:rPr>
                </w:pPr>
                <w:r w:rsidRPr="00F006B6">
                  <w:rPr>
                    <w:rFonts w:ascii="Soberana Sans" w:eastAsia="Soberana Sans" w:hAnsi="Soberana Sans" w:cs="Soberana Sans"/>
                    <w:b/>
                    <w:color w:val="727272"/>
                    <w:sz w:val="20"/>
                    <w:lang w:val="es-MX"/>
                  </w:rPr>
                  <w:t>Secretaría Académica, de Investigación e Innovación</w:t>
                </w:r>
              </w:p>
              <w:p w:rsidR="004969C7" w:rsidRPr="00F006B6" w:rsidRDefault="00FD7127">
                <w:pPr>
                  <w:spacing w:before="37" w:after="0" w:line="240" w:lineRule="auto"/>
                  <w:ind w:left="1443" w:right="-25" w:firstLine="1443"/>
                  <w:textDirection w:val="btLr"/>
                  <w:rPr>
                    <w:lang w:val="es-MX"/>
                  </w:rPr>
                </w:pPr>
                <w:r w:rsidRPr="00F006B6">
                  <w:rPr>
                    <w:rFonts w:ascii="Soberana Sans Light" w:eastAsia="Soberana Sans Light" w:hAnsi="Soberana Sans Light" w:cs="Soberana Sans Light"/>
                    <w:color w:val="727272"/>
                    <w:sz w:val="18"/>
                    <w:lang w:val="es-MX"/>
                  </w:rPr>
                  <w:t>Dirección de Docencia e Innovación Educativa</w:t>
                </w:r>
              </w:p>
            </w:txbxContent>
          </v:textbox>
          <w10:wrap anchorx="margin"/>
        </v:shape>
      </w:pict>
    </w:r>
    <w:r w:rsidR="00FD7127">
      <w:rPr>
        <w:noProof/>
        <w:lang w:val="es-MX" w:eastAsia="es-MX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posOffset>-641984</wp:posOffset>
          </wp:positionH>
          <wp:positionV relativeFrom="paragraph">
            <wp:posOffset>-449579</wp:posOffset>
          </wp:positionV>
          <wp:extent cx="2019300" cy="876300"/>
          <wp:effectExtent l="0" t="0" r="0" b="0"/>
          <wp:wrapNone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300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B0AB8"/>
    <w:multiLevelType w:val="multilevel"/>
    <w:tmpl w:val="D902CDA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36F64608"/>
    <w:multiLevelType w:val="multilevel"/>
    <w:tmpl w:val="E4C6333C"/>
    <w:lvl w:ilvl="0">
      <w:start w:val="1"/>
      <w:numFmt w:val="decimal"/>
      <w:lvlText w:val="%1."/>
      <w:lvlJc w:val="left"/>
      <w:pPr>
        <w:ind w:left="420" w:firstLine="0"/>
      </w:pPr>
    </w:lvl>
    <w:lvl w:ilvl="1">
      <w:start w:val="1"/>
      <w:numFmt w:val="decimal"/>
      <w:lvlText w:val="%1.%2-"/>
      <w:lvlJc w:val="left"/>
      <w:pPr>
        <w:ind w:left="720" w:firstLine="0"/>
      </w:pPr>
    </w:lvl>
    <w:lvl w:ilvl="2">
      <w:start w:val="1"/>
      <w:numFmt w:val="decimal"/>
      <w:lvlText w:val="%1.%2-%3."/>
      <w:lvlJc w:val="left"/>
      <w:pPr>
        <w:ind w:left="720" w:firstLine="0"/>
      </w:pPr>
    </w:lvl>
    <w:lvl w:ilvl="3">
      <w:start w:val="1"/>
      <w:numFmt w:val="decimal"/>
      <w:lvlText w:val="%1.%2-%3.%4."/>
      <w:lvlJc w:val="left"/>
      <w:pPr>
        <w:ind w:left="1080" w:firstLine="0"/>
      </w:pPr>
    </w:lvl>
    <w:lvl w:ilvl="4">
      <w:start w:val="1"/>
      <w:numFmt w:val="decimal"/>
      <w:lvlText w:val="%1.%2-%3.%4.%5."/>
      <w:lvlJc w:val="left"/>
      <w:pPr>
        <w:ind w:left="1080" w:firstLine="0"/>
      </w:pPr>
    </w:lvl>
    <w:lvl w:ilvl="5">
      <w:start w:val="1"/>
      <w:numFmt w:val="decimal"/>
      <w:lvlText w:val="%1.%2-%3.%4.%5.%6."/>
      <w:lvlJc w:val="left"/>
      <w:pPr>
        <w:ind w:left="1440" w:firstLine="0"/>
      </w:pPr>
    </w:lvl>
    <w:lvl w:ilvl="6">
      <w:start w:val="1"/>
      <w:numFmt w:val="decimal"/>
      <w:lvlText w:val="%1.%2-%3.%4.%5.%6.%7."/>
      <w:lvlJc w:val="left"/>
      <w:pPr>
        <w:ind w:left="1440" w:firstLine="0"/>
      </w:pPr>
    </w:lvl>
    <w:lvl w:ilvl="7">
      <w:start w:val="1"/>
      <w:numFmt w:val="decimal"/>
      <w:lvlText w:val="%1.%2-%3.%4.%5.%6.%7.%8."/>
      <w:lvlJc w:val="left"/>
      <w:pPr>
        <w:ind w:left="1800" w:firstLine="0"/>
      </w:pPr>
    </w:lvl>
    <w:lvl w:ilvl="8">
      <w:start w:val="1"/>
      <w:numFmt w:val="decimal"/>
      <w:lvlText w:val="%1.%2-%3.%4.%5.%6.%7.%8.%9."/>
      <w:lvlJc w:val="left"/>
      <w:pPr>
        <w:ind w:left="1800" w:firstLine="0"/>
      </w:pPr>
    </w:lvl>
  </w:abstractNum>
  <w:abstractNum w:abstractNumId="2">
    <w:nsid w:val="3ACA0553"/>
    <w:multiLevelType w:val="multilevel"/>
    <w:tmpl w:val="E152A89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443A2D5D"/>
    <w:multiLevelType w:val="multilevel"/>
    <w:tmpl w:val="039E107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4BA24C5F"/>
    <w:multiLevelType w:val="multilevel"/>
    <w:tmpl w:val="27762F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4ED04CBA"/>
    <w:multiLevelType w:val="multilevel"/>
    <w:tmpl w:val="7C7876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608C1310"/>
    <w:multiLevelType w:val="multilevel"/>
    <w:tmpl w:val="F3DAB41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67B31BB0"/>
    <w:multiLevelType w:val="multilevel"/>
    <w:tmpl w:val="EA36B0D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68253164"/>
    <w:multiLevelType w:val="multilevel"/>
    <w:tmpl w:val="0A6C23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71AF1297"/>
    <w:multiLevelType w:val="multilevel"/>
    <w:tmpl w:val="9F4EF23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mrodriguez">
    <w15:presenceInfo w15:providerId="None" w15:userId="omrodrigue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969C7"/>
    <w:rsid w:val="00047A7C"/>
    <w:rsid w:val="00053B5C"/>
    <w:rsid w:val="000822B8"/>
    <w:rsid w:val="00176390"/>
    <w:rsid w:val="001F2436"/>
    <w:rsid w:val="00271599"/>
    <w:rsid w:val="002B60F4"/>
    <w:rsid w:val="00406856"/>
    <w:rsid w:val="004969C7"/>
    <w:rsid w:val="005434A2"/>
    <w:rsid w:val="005E2DC8"/>
    <w:rsid w:val="005E4970"/>
    <w:rsid w:val="006C54F1"/>
    <w:rsid w:val="00930E97"/>
    <w:rsid w:val="0093569F"/>
    <w:rsid w:val="0094062C"/>
    <w:rsid w:val="009722BB"/>
    <w:rsid w:val="009D3B1B"/>
    <w:rsid w:val="00A2229C"/>
    <w:rsid w:val="00B26567"/>
    <w:rsid w:val="00B26E02"/>
    <w:rsid w:val="00BD4CAA"/>
    <w:rsid w:val="00D53874"/>
    <w:rsid w:val="00D60594"/>
    <w:rsid w:val="00D65FA2"/>
    <w:rsid w:val="00E231C7"/>
    <w:rsid w:val="00EC2F23"/>
    <w:rsid w:val="00F006B6"/>
    <w:rsid w:val="00F07C8C"/>
    <w:rsid w:val="00F24DD3"/>
    <w:rsid w:val="00FD7127"/>
    <w:rsid w:val="00FF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6567"/>
  </w:style>
  <w:style w:type="paragraph" w:styleId="Ttulo1">
    <w:name w:val="heading 1"/>
    <w:basedOn w:val="Normal"/>
    <w:next w:val="Normal"/>
    <w:rsid w:val="00B26567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B2656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B2656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B26567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B26567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B2656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B265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B2656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B2656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26567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B26567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B26567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B26567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B26567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B26567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B26567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B26567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B26567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B26567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B26567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5434A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3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1C7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231C7"/>
    <w:pPr>
      <w:widowControl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2213</Words>
  <Characters>12176</Characters>
  <Application>Microsoft Office Word</Application>
  <DocSecurity>0</DocSecurity>
  <Lines>101</Lines>
  <Paragraphs>28</Paragraphs>
  <ScaleCrop>false</ScaleCrop>
  <Company>ITH</Company>
  <LinksUpToDate>false</LinksUpToDate>
  <CharactersWithSpaces>14361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Xian</cp:lastModifiedBy>
  <cp:revision>32</cp:revision>
  <dcterms:created xsi:type="dcterms:W3CDTF">2017-03-15T15:27:00Z</dcterms:created>
  <dcterms:modified xsi:type="dcterms:W3CDTF">2017-05-25T00:34:00Z</dcterms:modified>
</cp:coreProperties>
</file>