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A5" w:rsidRDefault="00524E25">
      <w:pPr>
        <w:rPr>
          <w:rFonts w:ascii="Times New Roman" w:hAnsi="Times New Roman"/>
          <w:b/>
          <w:bCs/>
          <w:sz w:val="24"/>
          <w:szCs w:val="24"/>
        </w:rPr>
      </w:pPr>
      <w:r>
        <w:rPr>
          <w:rFonts w:ascii="Times New Roman" w:hAnsi="Times New Roman"/>
          <w:b/>
          <w:bCs/>
          <w:sz w:val="24"/>
          <w:szCs w:val="24"/>
        </w:rPr>
        <w:t>1.</w:t>
      </w:r>
      <w:r>
        <w:rPr>
          <w:rFonts w:ascii="Times New Roman" w:hAnsi="Times New Roman"/>
          <w:b/>
          <w:bCs/>
          <w:spacing w:val="-10"/>
          <w:sz w:val="24"/>
          <w:szCs w:val="24"/>
        </w:rPr>
        <w:t xml:space="preserve"> </w:t>
      </w:r>
      <w:r>
        <w:rPr>
          <w:rFonts w:ascii="Times New Roman" w:hAnsi="Times New Roman"/>
          <w:b/>
          <w:bCs/>
          <w:sz w:val="24"/>
          <w:szCs w:val="24"/>
        </w:rPr>
        <w:t>Datos Generales de la asignatura</w:t>
      </w:r>
    </w:p>
    <w:tbl>
      <w:tblPr>
        <w:tblStyle w:val="Tablaconcuadrcula"/>
        <w:tblW w:w="0" w:type="auto"/>
        <w:tblLook w:val="04A0"/>
      </w:tblPr>
      <w:tblGrid>
        <w:gridCol w:w="4489"/>
        <w:gridCol w:w="4489"/>
      </w:tblGrid>
      <w:tr w:rsidR="00524E25" w:rsidTr="00524E25">
        <w:tc>
          <w:tcPr>
            <w:tcW w:w="4489" w:type="dxa"/>
          </w:tcPr>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Nombre de la asignatura: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Clave de la asignatura: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SATCA: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sz w:val="24"/>
                <w:szCs w:val="24"/>
              </w:rPr>
            </w:pPr>
            <w:r w:rsidRPr="00524E25">
              <w:rPr>
                <w:rFonts w:ascii="Times New Roman" w:hAnsi="Times New Roman" w:cs="Times New Roman"/>
                <w:b/>
                <w:sz w:val="24"/>
                <w:szCs w:val="24"/>
              </w:rPr>
              <w:t>Carrera:</w:t>
            </w:r>
            <w:bookmarkStart w:id="0" w:name="_GoBack"/>
            <w:bookmarkEnd w:id="0"/>
          </w:p>
        </w:tc>
        <w:tc>
          <w:tcPr>
            <w:tcW w:w="4489" w:type="dxa"/>
          </w:tcPr>
          <w:p w:rsidR="00524E25" w:rsidRDefault="003F77BF">
            <w:pPr>
              <w:rPr>
                <w:rFonts w:ascii="Times New Roman" w:hAnsi="Times New Roman" w:cs="Times New Roman"/>
                <w:sz w:val="24"/>
                <w:szCs w:val="24"/>
              </w:rPr>
            </w:pPr>
            <w:r>
              <w:rPr>
                <w:rFonts w:ascii="Times New Roman" w:hAnsi="Times New Roman" w:cs="Times New Roman"/>
                <w:sz w:val="24"/>
                <w:szCs w:val="24"/>
              </w:rPr>
              <w:t xml:space="preserve">Diseño y desarrollo de sistemas </w:t>
            </w:r>
            <w:r w:rsidR="00F94408">
              <w:rPr>
                <w:rFonts w:ascii="Times New Roman" w:hAnsi="Times New Roman" w:cs="Times New Roman"/>
                <w:sz w:val="24"/>
                <w:szCs w:val="24"/>
              </w:rPr>
              <w:t xml:space="preserve">de software </w:t>
            </w:r>
            <w:r>
              <w:rPr>
                <w:rFonts w:ascii="Times New Roman" w:hAnsi="Times New Roman" w:cs="Times New Roman"/>
                <w:sz w:val="24"/>
                <w:szCs w:val="24"/>
              </w:rPr>
              <w:t>complejos</w:t>
            </w:r>
          </w:p>
          <w:p w:rsidR="00524E25" w:rsidRPr="00AB7A0C" w:rsidRDefault="00AB7A0C">
            <w:pPr>
              <w:rPr>
                <w:rFonts w:ascii="Times New Roman" w:hAnsi="Times New Roman" w:cs="Times New Roman"/>
                <w:b/>
                <w:sz w:val="24"/>
                <w:szCs w:val="24"/>
                <w:rPrChange w:id="1" w:author="Xian" w:date="2017-05-24T17:31:00Z">
                  <w:rPr>
                    <w:rFonts w:ascii="Times New Roman" w:hAnsi="Times New Roman" w:cs="Times New Roman"/>
                    <w:sz w:val="24"/>
                    <w:szCs w:val="24"/>
                  </w:rPr>
                </w:rPrChange>
              </w:rPr>
            </w:pPr>
            <w:ins w:id="2" w:author="Xian" w:date="2017-05-24T17:31:00Z">
              <w:r w:rsidRPr="00AB7A0C">
                <w:rPr>
                  <w:rFonts w:ascii="Times New Roman" w:hAnsi="Times New Roman" w:cs="Times New Roman"/>
                  <w:b/>
                  <w:sz w:val="24"/>
                  <w:szCs w:val="24"/>
                  <w:rPrChange w:id="3" w:author="Xian" w:date="2017-05-24T17:31:00Z">
                    <w:rPr>
                      <w:rFonts w:ascii="Times New Roman" w:hAnsi="Times New Roman" w:cs="Times New Roman"/>
                      <w:sz w:val="24"/>
                      <w:szCs w:val="24"/>
                    </w:rPr>
                  </w:rPrChange>
                </w:rPr>
                <w:t>INF-1704</w:t>
              </w:r>
            </w:ins>
          </w:p>
          <w:p w:rsidR="00524E25" w:rsidRDefault="00524E25">
            <w:pPr>
              <w:rPr>
                <w:rFonts w:ascii="Times New Roman" w:hAnsi="Times New Roman" w:cs="Times New Roman"/>
                <w:sz w:val="24"/>
                <w:szCs w:val="24"/>
              </w:rPr>
            </w:pPr>
          </w:p>
          <w:p w:rsidR="00524E25" w:rsidDel="0096667A" w:rsidRDefault="00AB7A0C">
            <w:pPr>
              <w:rPr>
                <w:del w:id="4" w:author="Maria Velazquez" w:date="2017-05-03T12:35:00Z"/>
                <w:rFonts w:ascii="Times New Roman" w:hAnsi="Times New Roman" w:cs="Times New Roman"/>
                <w:sz w:val="24"/>
                <w:szCs w:val="24"/>
              </w:rPr>
            </w:pPr>
            <w:ins w:id="5" w:author="Xian" w:date="2017-05-24T17:31:00Z">
              <w:r>
                <w:rPr>
                  <w:rFonts w:ascii="Times New Roman" w:hAnsi="Times New Roman" w:cs="Times New Roman"/>
                  <w:sz w:val="24"/>
                  <w:szCs w:val="24"/>
                </w:rPr>
                <w:t>3-2</w:t>
              </w:r>
            </w:ins>
            <w:ins w:id="6" w:author="Xian" w:date="2017-05-24T17:32:00Z">
              <w:r>
                <w:rPr>
                  <w:rFonts w:ascii="Times New Roman" w:hAnsi="Times New Roman" w:cs="Times New Roman"/>
                  <w:sz w:val="24"/>
                  <w:szCs w:val="24"/>
                </w:rPr>
                <w:t>-5</w:t>
              </w:r>
            </w:ins>
          </w:p>
          <w:p w:rsidR="00524E25" w:rsidDel="0096667A" w:rsidRDefault="00524E25">
            <w:pPr>
              <w:rPr>
                <w:del w:id="7" w:author="Maria Velazquez" w:date="2017-05-03T12:35:00Z"/>
                <w:rFonts w:ascii="Times New Roman" w:hAnsi="Times New Roman" w:cs="Times New Roman"/>
                <w:sz w:val="24"/>
                <w:szCs w:val="24"/>
              </w:rPr>
            </w:pPr>
          </w:p>
          <w:p w:rsidR="00524E25" w:rsidDel="00AB7A0C" w:rsidRDefault="00524E25">
            <w:pPr>
              <w:rPr>
                <w:del w:id="8" w:author="Xian" w:date="2017-05-24T17:31:00Z"/>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Ingeniería en Sistemas Computacionales</w:t>
            </w:r>
          </w:p>
        </w:tc>
      </w:tr>
    </w:tbl>
    <w:p w:rsidR="00524E25" w:rsidRDefault="00524E25">
      <w:pPr>
        <w:rPr>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2. Presentación</w:t>
      </w:r>
    </w:p>
    <w:tbl>
      <w:tblPr>
        <w:tblStyle w:val="Tablaconcuadrcula"/>
        <w:tblW w:w="0" w:type="auto"/>
        <w:tblLook w:val="04A0"/>
      </w:tblPr>
      <w:tblGrid>
        <w:gridCol w:w="8978"/>
      </w:tblGrid>
      <w:tr w:rsidR="00524E25" w:rsidTr="00151548">
        <w:tc>
          <w:tcPr>
            <w:tcW w:w="8978" w:type="dxa"/>
          </w:tcPr>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Caracterización de la asignatura</w:t>
            </w:r>
          </w:p>
        </w:tc>
      </w:tr>
      <w:tr w:rsidR="00524E25" w:rsidTr="00151548">
        <w:tc>
          <w:tcPr>
            <w:tcW w:w="8978" w:type="dxa"/>
          </w:tcPr>
          <w:p w:rsidR="00366E8C" w:rsidRDefault="005940BA">
            <w:pPr>
              <w:rPr>
                <w:rFonts w:ascii="Times New Roman" w:hAnsi="Times New Roman" w:cs="Times New Roman"/>
                <w:sz w:val="24"/>
                <w:szCs w:val="24"/>
              </w:rPr>
            </w:pPr>
            <w:r>
              <w:rPr>
                <w:rFonts w:ascii="Times New Roman" w:hAnsi="Times New Roman" w:cs="Times New Roman"/>
                <w:sz w:val="24"/>
                <w:szCs w:val="24"/>
              </w:rPr>
              <w:t>Esta asignatura</w:t>
            </w:r>
            <w:ins w:id="9" w:author="omrodriguez" w:date="2017-03-31T10:53:00Z">
              <w:r w:rsidR="00902B5D">
                <w:rPr>
                  <w:rFonts w:ascii="Times New Roman" w:hAnsi="Times New Roman" w:cs="Times New Roman"/>
                  <w:sz w:val="24"/>
                  <w:szCs w:val="24"/>
                </w:rPr>
                <w:t>,</w:t>
              </w:r>
            </w:ins>
            <w:r>
              <w:rPr>
                <w:rFonts w:ascii="Times New Roman" w:hAnsi="Times New Roman" w:cs="Times New Roman"/>
                <w:sz w:val="24"/>
                <w:szCs w:val="24"/>
              </w:rPr>
              <w:t xml:space="preserve"> </w:t>
            </w:r>
            <w:r w:rsidR="00366E8C">
              <w:rPr>
                <w:rFonts w:ascii="Times New Roman" w:hAnsi="Times New Roman" w:cs="Times New Roman"/>
                <w:sz w:val="24"/>
                <w:szCs w:val="24"/>
              </w:rPr>
              <w:t>como parte de la especialidad, contribuye a reforzar el perfil del Ingeniero en sistemas computacionales aportando de forma integral las siguientes</w:t>
            </w:r>
            <w:r w:rsidR="00BC5BF9">
              <w:rPr>
                <w:rFonts w:ascii="Times New Roman" w:hAnsi="Times New Roman" w:cs="Times New Roman"/>
                <w:sz w:val="24"/>
                <w:szCs w:val="24"/>
              </w:rPr>
              <w:t xml:space="preserve"> habilidades</w:t>
            </w:r>
            <w:r w:rsidR="00366E8C">
              <w:rPr>
                <w:rFonts w:ascii="Times New Roman" w:hAnsi="Times New Roman" w:cs="Times New Roman"/>
                <w:sz w:val="24"/>
                <w:szCs w:val="24"/>
              </w:rPr>
              <w:t>:</w:t>
            </w:r>
          </w:p>
          <w:p w:rsidR="00366E8C" w:rsidRDefault="00366E8C">
            <w:pPr>
              <w:rPr>
                <w:rFonts w:ascii="Times New Roman" w:hAnsi="Times New Roman" w:cs="Times New Roman"/>
                <w:sz w:val="24"/>
                <w:szCs w:val="24"/>
              </w:rPr>
            </w:pPr>
            <w:r>
              <w:rPr>
                <w:rFonts w:ascii="Times New Roman" w:hAnsi="Times New Roman" w:cs="Times New Roman"/>
                <w:sz w:val="24"/>
                <w:szCs w:val="24"/>
              </w:rPr>
              <w:t xml:space="preserve"> </w:t>
            </w:r>
          </w:p>
          <w:p w:rsidR="005940BA" w:rsidRPr="005940BA" w:rsidRDefault="005940BA" w:rsidP="005940BA">
            <w:pPr>
              <w:pStyle w:val="Prrafodelista"/>
              <w:numPr>
                <w:ilvl w:val="0"/>
                <w:numId w:val="14"/>
              </w:numPr>
              <w:rPr>
                <w:rFonts w:ascii="Times New Roman" w:hAnsi="Times New Roman" w:cs="Times New Roman"/>
                <w:sz w:val="24"/>
                <w:szCs w:val="24"/>
              </w:rPr>
            </w:pPr>
            <w:r w:rsidRPr="005940BA">
              <w:rPr>
                <w:rFonts w:ascii="Times New Roman" w:hAnsi="Times New Roman" w:cs="Times New Roman"/>
                <w:sz w:val="24"/>
                <w:szCs w:val="24"/>
              </w:rPr>
              <w:t>Implementa aplicaciones computacionales para solucionar problemas de diversos contextos, integrando diferentes tecnologías, plataformas o dispositivos.</w:t>
            </w:r>
          </w:p>
          <w:p w:rsidR="005940BA" w:rsidRPr="005940BA" w:rsidRDefault="005940BA" w:rsidP="005940BA">
            <w:pPr>
              <w:pStyle w:val="Prrafodelista"/>
              <w:numPr>
                <w:ilvl w:val="0"/>
                <w:numId w:val="14"/>
              </w:numPr>
              <w:rPr>
                <w:rFonts w:ascii="Times New Roman" w:hAnsi="Times New Roman" w:cs="Times New Roman"/>
                <w:sz w:val="24"/>
                <w:szCs w:val="24"/>
              </w:rPr>
            </w:pPr>
            <w:r w:rsidRPr="005940BA">
              <w:rPr>
                <w:rFonts w:ascii="Times New Roman" w:hAnsi="Times New Roman" w:cs="Times New Roman"/>
                <w:sz w:val="24"/>
                <w:szCs w:val="24"/>
              </w:rPr>
              <w:t>Diseña, desarrolla y aplica modelos computacionales para solucionar problemas, mediante la selección y uso de herramientas matemáticas.</w:t>
            </w:r>
          </w:p>
          <w:p w:rsidR="005940BA" w:rsidRPr="005940BA" w:rsidRDefault="005940BA" w:rsidP="005940BA">
            <w:pPr>
              <w:pStyle w:val="Prrafodelista"/>
              <w:numPr>
                <w:ilvl w:val="0"/>
                <w:numId w:val="14"/>
              </w:numPr>
              <w:rPr>
                <w:rFonts w:ascii="Times New Roman" w:hAnsi="Times New Roman" w:cs="Times New Roman"/>
                <w:sz w:val="24"/>
                <w:szCs w:val="24"/>
              </w:rPr>
            </w:pPr>
            <w:r w:rsidRPr="005940BA">
              <w:rPr>
                <w:rFonts w:ascii="Times New Roman" w:hAnsi="Times New Roman" w:cs="Times New Roman"/>
                <w:sz w:val="24"/>
                <w:szCs w:val="24"/>
              </w:rPr>
              <w:t>Diseña e implementa interfaces para la automatización de sistemas de hardware y desarrollo de software asociado.</w:t>
            </w:r>
          </w:p>
          <w:p w:rsidR="005940BA" w:rsidRPr="005940BA" w:rsidRDefault="005940BA" w:rsidP="005940BA">
            <w:pPr>
              <w:pStyle w:val="Prrafodelista"/>
              <w:numPr>
                <w:ilvl w:val="0"/>
                <w:numId w:val="14"/>
              </w:numPr>
              <w:rPr>
                <w:rFonts w:ascii="Times New Roman" w:hAnsi="Times New Roman" w:cs="Times New Roman"/>
                <w:sz w:val="24"/>
                <w:szCs w:val="24"/>
              </w:rPr>
            </w:pPr>
            <w:r w:rsidRPr="005940BA">
              <w:rPr>
                <w:rFonts w:ascii="Times New Roman" w:hAnsi="Times New Roman" w:cs="Times New Roman"/>
                <w:sz w:val="24"/>
                <w:szCs w:val="24"/>
              </w:rPr>
              <w:t>Coordina y participa en equipos multidisciplinarios para la aplicación de soluciones innovadoras en diferentes contextos.</w:t>
            </w:r>
          </w:p>
          <w:p w:rsidR="005940BA" w:rsidRDefault="005940BA" w:rsidP="005940BA">
            <w:pPr>
              <w:pStyle w:val="Prrafodelista"/>
              <w:numPr>
                <w:ilvl w:val="0"/>
                <w:numId w:val="14"/>
              </w:numPr>
              <w:rPr>
                <w:rFonts w:ascii="Times New Roman" w:hAnsi="Times New Roman" w:cs="Times New Roman"/>
                <w:sz w:val="24"/>
                <w:szCs w:val="24"/>
              </w:rPr>
            </w:pPr>
            <w:r w:rsidRPr="005940BA">
              <w:rPr>
                <w:rFonts w:ascii="Times New Roman" w:hAnsi="Times New Roman" w:cs="Times New Roman"/>
                <w:sz w:val="24"/>
                <w:szCs w:val="24"/>
              </w:rPr>
              <w:t>Desarrolla y administra software para apoyar la productividad y competitividad de las organizaciones cumpliendo</w:t>
            </w:r>
            <w:r w:rsidR="00824271">
              <w:rPr>
                <w:rFonts w:ascii="Times New Roman" w:hAnsi="Times New Roman" w:cs="Times New Roman"/>
                <w:sz w:val="24"/>
                <w:szCs w:val="24"/>
              </w:rPr>
              <w:t xml:space="preserve"> </w:t>
            </w:r>
            <w:r w:rsidRPr="005940BA">
              <w:rPr>
                <w:rFonts w:ascii="Times New Roman" w:hAnsi="Times New Roman" w:cs="Times New Roman"/>
                <w:sz w:val="24"/>
                <w:szCs w:val="24"/>
              </w:rPr>
              <w:t>estándares de calidad.</w:t>
            </w:r>
          </w:p>
          <w:p w:rsidR="00645F52" w:rsidRDefault="00645F52" w:rsidP="00366E8C">
            <w:pPr>
              <w:rPr>
                <w:rFonts w:ascii="Times New Roman" w:hAnsi="Times New Roman" w:cs="Times New Roman"/>
                <w:sz w:val="24"/>
                <w:szCs w:val="24"/>
              </w:rPr>
            </w:pPr>
          </w:p>
          <w:p w:rsidR="00645F52" w:rsidRDefault="00BC5BF9" w:rsidP="00366E8C">
            <w:pPr>
              <w:rPr>
                <w:rFonts w:ascii="Times New Roman" w:hAnsi="Times New Roman" w:cs="Times New Roman"/>
                <w:sz w:val="24"/>
                <w:szCs w:val="24"/>
              </w:rPr>
            </w:pPr>
            <w:r>
              <w:rPr>
                <w:rFonts w:ascii="Times New Roman" w:hAnsi="Times New Roman" w:cs="Times New Roman"/>
                <w:sz w:val="24"/>
                <w:szCs w:val="24"/>
              </w:rPr>
              <w:t>Además permite al estudiante de Ingeniería en sistemas computacionales como futuro profesionista ingeniero de software, involucrarse en proyectos integrales que requieran de una visión arquitectónica global</w:t>
            </w:r>
            <w:r w:rsidR="00645F52">
              <w:rPr>
                <w:rFonts w:ascii="Times New Roman" w:hAnsi="Times New Roman" w:cs="Times New Roman"/>
                <w:sz w:val="24"/>
                <w:szCs w:val="24"/>
              </w:rPr>
              <w:t xml:space="preserve"> de</w:t>
            </w:r>
            <w:ins w:id="10" w:author="omrodriguez" w:date="2017-03-31T11:32:00Z">
              <w:r w:rsidR="00877A39">
                <w:rPr>
                  <w:rFonts w:ascii="Times New Roman" w:hAnsi="Times New Roman" w:cs="Times New Roman"/>
                  <w:sz w:val="24"/>
                  <w:szCs w:val="24"/>
                </w:rPr>
                <w:t>l</w:t>
              </w:r>
            </w:ins>
            <w:r w:rsidR="00645F52">
              <w:rPr>
                <w:rFonts w:ascii="Times New Roman" w:hAnsi="Times New Roman" w:cs="Times New Roman"/>
                <w:sz w:val="24"/>
                <w:szCs w:val="24"/>
              </w:rPr>
              <w:t xml:space="preserve"> sistema. Esto con el fin de generar destrezas en el diseño y desarrollo de soluciones de software</w:t>
            </w:r>
            <w:r w:rsidR="002C2B08">
              <w:rPr>
                <w:rFonts w:ascii="Times New Roman" w:hAnsi="Times New Roman" w:cs="Times New Roman"/>
                <w:sz w:val="24"/>
                <w:szCs w:val="24"/>
              </w:rPr>
              <w:t xml:space="preserve"> complejas</w:t>
            </w:r>
            <w:r w:rsidR="00D73885">
              <w:rPr>
                <w:rFonts w:ascii="Times New Roman" w:hAnsi="Times New Roman" w:cs="Times New Roman"/>
                <w:sz w:val="24"/>
                <w:szCs w:val="24"/>
              </w:rPr>
              <w:t>, aplicables</w:t>
            </w:r>
            <w:r w:rsidR="00645F52">
              <w:rPr>
                <w:rFonts w:ascii="Times New Roman" w:hAnsi="Times New Roman" w:cs="Times New Roman"/>
                <w:sz w:val="24"/>
                <w:szCs w:val="24"/>
              </w:rPr>
              <w:t xml:space="preserve"> en diferentes contextos interconectados</w:t>
            </w:r>
            <w:r w:rsidR="00D73885">
              <w:rPr>
                <w:rFonts w:ascii="Times New Roman" w:hAnsi="Times New Roman" w:cs="Times New Roman"/>
                <w:sz w:val="24"/>
                <w:szCs w:val="24"/>
              </w:rPr>
              <w:t>,</w:t>
            </w:r>
            <w:r w:rsidR="00645F52">
              <w:rPr>
                <w:rFonts w:ascii="Times New Roman" w:hAnsi="Times New Roman" w:cs="Times New Roman"/>
                <w:sz w:val="24"/>
                <w:szCs w:val="24"/>
              </w:rPr>
              <w:t xml:space="preserve"> y la formalización de flujos de trabajo para la generación de mejores propuestas de valor en los procesos de negocio.</w:t>
            </w:r>
          </w:p>
          <w:p w:rsidR="00366E8C" w:rsidRPr="00366E8C" w:rsidRDefault="00366E8C" w:rsidP="00645F52">
            <w:pPr>
              <w:rPr>
                <w:rFonts w:ascii="Times New Roman" w:hAnsi="Times New Roman" w:cs="Times New Roman"/>
                <w:sz w:val="24"/>
                <w:szCs w:val="24"/>
              </w:rPr>
            </w:pPr>
          </w:p>
        </w:tc>
      </w:tr>
      <w:tr w:rsidR="00524E25" w:rsidTr="00151548">
        <w:tc>
          <w:tcPr>
            <w:tcW w:w="8978" w:type="dxa"/>
          </w:tcPr>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Intención didáctica</w:t>
            </w:r>
          </w:p>
        </w:tc>
      </w:tr>
      <w:tr w:rsidR="00524E25" w:rsidTr="00151548">
        <w:tc>
          <w:tcPr>
            <w:tcW w:w="8978" w:type="dxa"/>
          </w:tcPr>
          <w:p w:rsidR="005940BA" w:rsidRDefault="005721D9">
            <w:pPr>
              <w:rPr>
                <w:rFonts w:ascii="Times New Roman" w:hAnsi="Times New Roman" w:cs="Times New Roman"/>
                <w:sz w:val="24"/>
                <w:szCs w:val="24"/>
              </w:rPr>
            </w:pPr>
            <w:r>
              <w:rPr>
                <w:rFonts w:ascii="Times New Roman" w:hAnsi="Times New Roman" w:cs="Times New Roman"/>
                <w:sz w:val="24"/>
                <w:szCs w:val="24"/>
              </w:rPr>
              <w:t>Se organiza el temario</w:t>
            </w:r>
            <w:r w:rsidR="00937298">
              <w:rPr>
                <w:rFonts w:ascii="Times New Roman" w:hAnsi="Times New Roman" w:cs="Times New Roman"/>
                <w:sz w:val="24"/>
                <w:szCs w:val="24"/>
              </w:rPr>
              <w:t xml:space="preserve"> </w:t>
            </w:r>
            <w:r w:rsidR="005940BA">
              <w:rPr>
                <w:rFonts w:ascii="Times New Roman" w:hAnsi="Times New Roman" w:cs="Times New Roman"/>
                <w:sz w:val="24"/>
                <w:szCs w:val="24"/>
              </w:rPr>
              <w:t xml:space="preserve">de la asignatura </w:t>
            </w:r>
            <w:r w:rsidR="00937298">
              <w:rPr>
                <w:rFonts w:ascii="Times New Roman" w:hAnsi="Times New Roman" w:cs="Times New Roman"/>
                <w:sz w:val="24"/>
                <w:szCs w:val="24"/>
              </w:rPr>
              <w:t xml:space="preserve">en </w:t>
            </w:r>
            <w:r w:rsidR="00877A39">
              <w:rPr>
                <w:rFonts w:ascii="Times New Roman" w:hAnsi="Times New Roman" w:cs="Times New Roman"/>
                <w:sz w:val="24"/>
                <w:szCs w:val="24"/>
              </w:rPr>
              <w:t xml:space="preserve">cinco </w:t>
            </w:r>
            <w:r w:rsidR="00937298">
              <w:rPr>
                <w:rFonts w:ascii="Times New Roman" w:hAnsi="Times New Roman" w:cs="Times New Roman"/>
                <w:sz w:val="24"/>
                <w:szCs w:val="24"/>
              </w:rPr>
              <w:t>unidades con el propósito de generar un proyecto integral</w:t>
            </w:r>
            <w:r>
              <w:rPr>
                <w:rFonts w:ascii="Times New Roman" w:hAnsi="Times New Roman" w:cs="Times New Roman"/>
                <w:sz w:val="24"/>
                <w:szCs w:val="24"/>
              </w:rPr>
              <w:t xml:space="preserve"> </w:t>
            </w:r>
            <w:r w:rsidR="00937298">
              <w:rPr>
                <w:rFonts w:ascii="Times New Roman" w:hAnsi="Times New Roman" w:cs="Times New Roman"/>
                <w:sz w:val="24"/>
                <w:szCs w:val="24"/>
              </w:rPr>
              <w:t>bajo un paradigma de estructuración de sis</w:t>
            </w:r>
            <w:r w:rsidR="005940BA">
              <w:rPr>
                <w:rFonts w:ascii="Times New Roman" w:hAnsi="Times New Roman" w:cs="Times New Roman"/>
                <w:sz w:val="24"/>
                <w:szCs w:val="24"/>
              </w:rPr>
              <w:t>temas desacoplados en servicios.</w:t>
            </w:r>
            <w:r w:rsidR="004C6953">
              <w:rPr>
                <w:rFonts w:ascii="Times New Roman" w:hAnsi="Times New Roman" w:cs="Times New Roman"/>
                <w:sz w:val="24"/>
                <w:szCs w:val="24"/>
              </w:rPr>
              <w:t xml:space="preserve"> La materia tiene un fin integrador, pues representa la culminación de la aplicación de los conocimientos adquiridos en las distintas materias relacionadas con el desarrollo de proyectos de software.</w:t>
            </w:r>
          </w:p>
          <w:p w:rsidR="005940BA" w:rsidRDefault="005940BA">
            <w:pPr>
              <w:rPr>
                <w:rFonts w:ascii="Times New Roman" w:hAnsi="Times New Roman" w:cs="Times New Roman"/>
                <w:sz w:val="24"/>
                <w:szCs w:val="24"/>
              </w:rPr>
            </w:pPr>
          </w:p>
          <w:p w:rsidR="005940BA" w:rsidRDefault="005940BA">
            <w:pPr>
              <w:rPr>
                <w:rFonts w:ascii="Times New Roman" w:hAnsi="Times New Roman" w:cs="Times New Roman"/>
                <w:sz w:val="24"/>
                <w:szCs w:val="24"/>
              </w:rPr>
            </w:pPr>
            <w:r>
              <w:rPr>
                <w:rFonts w:ascii="Times New Roman" w:hAnsi="Times New Roman" w:cs="Times New Roman"/>
                <w:sz w:val="24"/>
                <w:szCs w:val="24"/>
              </w:rPr>
              <w:t>En</w:t>
            </w:r>
            <w:r w:rsidR="005721D9">
              <w:rPr>
                <w:rFonts w:ascii="Times New Roman" w:hAnsi="Times New Roman" w:cs="Times New Roman"/>
                <w:sz w:val="24"/>
                <w:szCs w:val="24"/>
              </w:rPr>
              <w:t xml:space="preserve"> la primera unidad </w:t>
            </w:r>
            <w:r w:rsidR="00937298">
              <w:rPr>
                <w:rFonts w:ascii="Times New Roman" w:hAnsi="Times New Roman" w:cs="Times New Roman"/>
                <w:sz w:val="24"/>
                <w:szCs w:val="24"/>
              </w:rPr>
              <w:t>se comprende</w:t>
            </w:r>
            <w:r w:rsidR="00513176">
              <w:rPr>
                <w:rFonts w:ascii="Times New Roman" w:hAnsi="Times New Roman" w:cs="Times New Roman"/>
                <w:sz w:val="24"/>
                <w:szCs w:val="24"/>
              </w:rPr>
              <w:t>n</w:t>
            </w:r>
            <w:r w:rsidR="00937298">
              <w:rPr>
                <w:rFonts w:ascii="Times New Roman" w:hAnsi="Times New Roman" w:cs="Times New Roman"/>
                <w:sz w:val="24"/>
                <w:szCs w:val="24"/>
              </w:rPr>
              <w:t xml:space="preserve"> algunos</w:t>
            </w:r>
            <w:r w:rsidR="00513176">
              <w:rPr>
                <w:rFonts w:ascii="Times New Roman" w:hAnsi="Times New Roman" w:cs="Times New Roman"/>
                <w:sz w:val="24"/>
                <w:szCs w:val="24"/>
              </w:rPr>
              <w:t xml:space="preserve"> conceptos </w:t>
            </w:r>
            <w:r w:rsidR="00BD3040">
              <w:rPr>
                <w:rFonts w:ascii="Times New Roman" w:hAnsi="Times New Roman" w:cs="Times New Roman"/>
                <w:sz w:val="24"/>
                <w:szCs w:val="24"/>
              </w:rPr>
              <w:t xml:space="preserve">base de </w:t>
            </w:r>
            <w:r w:rsidR="00937298">
              <w:rPr>
                <w:rFonts w:ascii="Times New Roman" w:hAnsi="Times New Roman" w:cs="Times New Roman"/>
                <w:sz w:val="24"/>
                <w:szCs w:val="24"/>
              </w:rPr>
              <w:t xml:space="preserve">la arquitectura de software </w:t>
            </w:r>
            <w:r w:rsidR="00B90893">
              <w:rPr>
                <w:rFonts w:ascii="Times New Roman" w:hAnsi="Times New Roman" w:cs="Times New Roman"/>
                <w:sz w:val="24"/>
                <w:szCs w:val="24"/>
              </w:rPr>
              <w:t xml:space="preserve">y su relación con la arquitectura organizacional, </w:t>
            </w:r>
            <w:r w:rsidR="00937298">
              <w:rPr>
                <w:rFonts w:ascii="Times New Roman" w:hAnsi="Times New Roman" w:cs="Times New Roman"/>
                <w:sz w:val="24"/>
                <w:szCs w:val="24"/>
              </w:rPr>
              <w:t xml:space="preserve">como apoyo a la </w:t>
            </w:r>
            <w:r w:rsidR="00513176">
              <w:rPr>
                <w:rFonts w:ascii="Times New Roman" w:hAnsi="Times New Roman" w:cs="Times New Roman"/>
                <w:sz w:val="24"/>
                <w:szCs w:val="24"/>
              </w:rPr>
              <w:t>estructuración de sistemas complejos</w:t>
            </w:r>
            <w:r w:rsidR="00B90893">
              <w:rPr>
                <w:rFonts w:ascii="Times New Roman" w:hAnsi="Times New Roman" w:cs="Times New Roman"/>
                <w:sz w:val="24"/>
                <w:szCs w:val="24"/>
              </w:rPr>
              <w:t xml:space="preserve"> con enfoque en los negocios</w:t>
            </w:r>
            <w:r w:rsidR="00513176">
              <w:rPr>
                <w:rFonts w:ascii="Times New Roman" w:hAnsi="Times New Roman" w:cs="Times New Roman"/>
                <w:sz w:val="24"/>
                <w:szCs w:val="24"/>
              </w:rPr>
              <w:t xml:space="preserve">. </w:t>
            </w:r>
          </w:p>
          <w:p w:rsidR="005940BA" w:rsidRDefault="005940BA">
            <w:pPr>
              <w:rPr>
                <w:rFonts w:ascii="Times New Roman" w:hAnsi="Times New Roman" w:cs="Times New Roman"/>
                <w:sz w:val="24"/>
                <w:szCs w:val="24"/>
              </w:rPr>
            </w:pPr>
          </w:p>
          <w:p w:rsidR="005940BA" w:rsidRDefault="00513176">
            <w:pPr>
              <w:rPr>
                <w:rFonts w:ascii="Times New Roman" w:hAnsi="Times New Roman" w:cs="Times New Roman"/>
                <w:sz w:val="24"/>
                <w:szCs w:val="24"/>
              </w:rPr>
            </w:pPr>
            <w:r>
              <w:rPr>
                <w:rFonts w:ascii="Times New Roman" w:hAnsi="Times New Roman" w:cs="Times New Roman"/>
                <w:sz w:val="24"/>
                <w:szCs w:val="24"/>
              </w:rPr>
              <w:t>En la segunda unidad se abordan temas relacionados con la gestión de procesos</w:t>
            </w:r>
            <w:r w:rsidR="00FD02EC">
              <w:rPr>
                <w:rFonts w:ascii="Times New Roman" w:hAnsi="Times New Roman" w:cs="Times New Roman"/>
                <w:sz w:val="24"/>
                <w:szCs w:val="24"/>
              </w:rPr>
              <w:t xml:space="preserve"> bajo diferentes notaciones</w:t>
            </w:r>
            <w:r w:rsidR="00937298">
              <w:rPr>
                <w:rFonts w:ascii="Times New Roman" w:hAnsi="Times New Roman" w:cs="Times New Roman"/>
                <w:sz w:val="24"/>
                <w:szCs w:val="24"/>
              </w:rPr>
              <w:t xml:space="preserve">, </w:t>
            </w:r>
            <w:r w:rsidR="007666E8">
              <w:rPr>
                <w:rFonts w:ascii="Times New Roman" w:hAnsi="Times New Roman" w:cs="Times New Roman"/>
                <w:sz w:val="24"/>
                <w:szCs w:val="24"/>
              </w:rPr>
              <w:t>con el propósito de que el docente dirija</w:t>
            </w:r>
            <w:r w:rsidR="00D73885">
              <w:rPr>
                <w:rFonts w:ascii="Times New Roman" w:hAnsi="Times New Roman" w:cs="Times New Roman"/>
                <w:sz w:val="24"/>
                <w:szCs w:val="24"/>
              </w:rPr>
              <w:t xml:space="preserve"> y represente de forma práctica</w:t>
            </w:r>
            <w:r w:rsidR="00857109">
              <w:rPr>
                <w:rFonts w:ascii="Times New Roman" w:hAnsi="Times New Roman" w:cs="Times New Roman"/>
                <w:sz w:val="24"/>
                <w:szCs w:val="24"/>
              </w:rPr>
              <w:t xml:space="preserve"> y gradual</w:t>
            </w:r>
            <w:r w:rsidR="00D73885">
              <w:rPr>
                <w:rFonts w:ascii="Times New Roman" w:hAnsi="Times New Roman" w:cs="Times New Roman"/>
                <w:sz w:val="24"/>
                <w:szCs w:val="24"/>
              </w:rPr>
              <w:t xml:space="preserve">, los conceptos </w:t>
            </w:r>
            <w:r w:rsidR="00857109">
              <w:rPr>
                <w:rFonts w:ascii="Times New Roman" w:hAnsi="Times New Roman" w:cs="Times New Roman"/>
                <w:sz w:val="24"/>
                <w:szCs w:val="24"/>
              </w:rPr>
              <w:t>a dominar en la asignatura</w:t>
            </w:r>
            <w:r w:rsidR="00D73885">
              <w:rPr>
                <w:rFonts w:ascii="Times New Roman" w:hAnsi="Times New Roman" w:cs="Times New Roman"/>
                <w:sz w:val="24"/>
                <w:szCs w:val="24"/>
              </w:rPr>
              <w:t xml:space="preserve"> bajo</w:t>
            </w:r>
            <w:r w:rsidR="007666E8">
              <w:rPr>
                <w:rFonts w:ascii="Times New Roman" w:hAnsi="Times New Roman" w:cs="Times New Roman"/>
                <w:sz w:val="24"/>
                <w:szCs w:val="24"/>
              </w:rPr>
              <w:t xml:space="preserve"> un proyecto integr</w:t>
            </w:r>
            <w:r w:rsidR="00D73885">
              <w:rPr>
                <w:rFonts w:ascii="Times New Roman" w:hAnsi="Times New Roman" w:cs="Times New Roman"/>
                <w:sz w:val="24"/>
                <w:szCs w:val="24"/>
              </w:rPr>
              <w:t xml:space="preserve">al de software. La representación global del proyecto integral se realizará en BPMN para que </w:t>
            </w:r>
            <w:r w:rsidR="007666E8">
              <w:rPr>
                <w:rFonts w:ascii="Times New Roman" w:hAnsi="Times New Roman" w:cs="Times New Roman"/>
                <w:sz w:val="24"/>
                <w:szCs w:val="24"/>
              </w:rPr>
              <w:t>los alumnos</w:t>
            </w:r>
            <w:r w:rsidR="00D73885">
              <w:rPr>
                <w:rFonts w:ascii="Times New Roman" w:hAnsi="Times New Roman" w:cs="Times New Roman"/>
                <w:sz w:val="24"/>
                <w:szCs w:val="24"/>
              </w:rPr>
              <w:t>,</w:t>
            </w:r>
            <w:r w:rsidR="007666E8">
              <w:rPr>
                <w:rFonts w:ascii="Times New Roman" w:hAnsi="Times New Roman" w:cs="Times New Roman"/>
                <w:sz w:val="24"/>
                <w:szCs w:val="24"/>
              </w:rPr>
              <w:t xml:space="preserve"> una vez integrados en equipos de trabajo, </w:t>
            </w:r>
            <w:r w:rsidR="009805FC">
              <w:rPr>
                <w:rFonts w:ascii="Times New Roman" w:hAnsi="Times New Roman" w:cs="Times New Roman"/>
                <w:sz w:val="24"/>
                <w:szCs w:val="24"/>
              </w:rPr>
              <w:t xml:space="preserve">identifiquen y representen bajo la notación adecuada (UML o YAWL) </w:t>
            </w:r>
            <w:r>
              <w:rPr>
                <w:rFonts w:ascii="Times New Roman" w:hAnsi="Times New Roman" w:cs="Times New Roman"/>
                <w:sz w:val="24"/>
                <w:szCs w:val="24"/>
              </w:rPr>
              <w:t>las tareas factibles de automatizar</w:t>
            </w:r>
            <w:r w:rsidR="009805FC">
              <w:rPr>
                <w:rFonts w:ascii="Times New Roman" w:hAnsi="Times New Roman" w:cs="Times New Roman"/>
                <w:sz w:val="24"/>
                <w:szCs w:val="24"/>
              </w:rPr>
              <w:t xml:space="preserve">, así como </w:t>
            </w:r>
            <w:r>
              <w:rPr>
                <w:rFonts w:ascii="Times New Roman" w:hAnsi="Times New Roman" w:cs="Times New Roman"/>
                <w:sz w:val="24"/>
                <w:szCs w:val="24"/>
              </w:rPr>
              <w:t>sus interfaces de comunicación</w:t>
            </w:r>
            <w:r w:rsidR="00857109">
              <w:rPr>
                <w:rFonts w:ascii="Times New Roman" w:hAnsi="Times New Roman" w:cs="Times New Roman"/>
                <w:sz w:val="24"/>
                <w:szCs w:val="24"/>
              </w:rPr>
              <w:t xml:space="preserve"> para cada </w:t>
            </w:r>
            <w:proofErr w:type="spellStart"/>
            <w:r w:rsidR="00857109">
              <w:rPr>
                <w:rFonts w:ascii="Times New Roman" w:hAnsi="Times New Roman" w:cs="Times New Roman"/>
                <w:sz w:val="24"/>
                <w:szCs w:val="24"/>
              </w:rPr>
              <w:t>subproyecto</w:t>
            </w:r>
            <w:proofErr w:type="spellEnd"/>
            <w:r w:rsidR="00D73885">
              <w:rPr>
                <w:rFonts w:ascii="Times New Roman" w:hAnsi="Times New Roman" w:cs="Times New Roman"/>
                <w:sz w:val="24"/>
                <w:szCs w:val="24"/>
              </w:rPr>
              <w:t>.</w:t>
            </w:r>
          </w:p>
          <w:p w:rsidR="00D73885" w:rsidRDefault="00D73885">
            <w:pPr>
              <w:rPr>
                <w:rFonts w:ascii="Times New Roman" w:hAnsi="Times New Roman" w:cs="Times New Roman"/>
                <w:sz w:val="24"/>
                <w:szCs w:val="24"/>
              </w:rPr>
            </w:pPr>
          </w:p>
          <w:p w:rsidR="005940BA" w:rsidRDefault="00513176">
            <w:pPr>
              <w:rPr>
                <w:rFonts w:ascii="Times New Roman" w:hAnsi="Times New Roman" w:cs="Times New Roman"/>
                <w:sz w:val="24"/>
                <w:szCs w:val="24"/>
              </w:rPr>
            </w:pPr>
            <w:r>
              <w:rPr>
                <w:rFonts w:ascii="Times New Roman" w:hAnsi="Times New Roman" w:cs="Times New Roman"/>
                <w:sz w:val="24"/>
                <w:szCs w:val="24"/>
              </w:rPr>
              <w:t xml:space="preserve">En la tercera unidad se da </w:t>
            </w:r>
            <w:r w:rsidR="00F404DB">
              <w:rPr>
                <w:rFonts w:ascii="Times New Roman" w:hAnsi="Times New Roman" w:cs="Times New Roman"/>
                <w:sz w:val="24"/>
                <w:szCs w:val="24"/>
              </w:rPr>
              <w:t xml:space="preserve">a </w:t>
            </w:r>
            <w:r>
              <w:rPr>
                <w:rFonts w:ascii="Times New Roman" w:hAnsi="Times New Roman" w:cs="Times New Roman"/>
                <w:sz w:val="24"/>
                <w:szCs w:val="24"/>
              </w:rPr>
              <w:t xml:space="preserve">conocer </w:t>
            </w:r>
            <w:r w:rsidR="00937298">
              <w:rPr>
                <w:rFonts w:ascii="Times New Roman" w:hAnsi="Times New Roman" w:cs="Times New Roman"/>
                <w:sz w:val="24"/>
                <w:szCs w:val="24"/>
              </w:rPr>
              <w:t>el</w:t>
            </w:r>
            <w:r>
              <w:rPr>
                <w:rFonts w:ascii="Times New Roman" w:hAnsi="Times New Roman" w:cs="Times New Roman"/>
                <w:sz w:val="24"/>
                <w:szCs w:val="24"/>
              </w:rPr>
              <w:t xml:space="preserve"> estilo de estructuración de sistemas orientadas a servicios </w:t>
            </w:r>
            <w:r w:rsidR="00937298">
              <w:rPr>
                <w:rFonts w:ascii="Times New Roman" w:hAnsi="Times New Roman" w:cs="Times New Roman"/>
                <w:sz w:val="24"/>
                <w:szCs w:val="24"/>
              </w:rPr>
              <w:t>con la finalidad de</w:t>
            </w:r>
            <w:r>
              <w:rPr>
                <w:rFonts w:ascii="Times New Roman" w:hAnsi="Times New Roman" w:cs="Times New Roman"/>
                <w:sz w:val="24"/>
                <w:szCs w:val="24"/>
              </w:rPr>
              <w:t xml:space="preserve"> </w:t>
            </w:r>
            <w:r w:rsidR="00937298">
              <w:rPr>
                <w:rFonts w:ascii="Times New Roman" w:hAnsi="Times New Roman" w:cs="Times New Roman"/>
                <w:sz w:val="24"/>
                <w:szCs w:val="24"/>
              </w:rPr>
              <w:t xml:space="preserve">desacoplar el conjunto de tareas, </w:t>
            </w:r>
            <w:r>
              <w:rPr>
                <w:rFonts w:ascii="Times New Roman" w:hAnsi="Times New Roman" w:cs="Times New Roman"/>
                <w:sz w:val="24"/>
                <w:szCs w:val="24"/>
              </w:rPr>
              <w:t>asociarla</w:t>
            </w:r>
            <w:r w:rsidR="00BD3040">
              <w:rPr>
                <w:rFonts w:ascii="Times New Roman" w:hAnsi="Times New Roman" w:cs="Times New Roman"/>
                <w:sz w:val="24"/>
                <w:szCs w:val="24"/>
              </w:rPr>
              <w:t>s</w:t>
            </w:r>
            <w:r>
              <w:rPr>
                <w:rFonts w:ascii="Times New Roman" w:hAnsi="Times New Roman" w:cs="Times New Roman"/>
                <w:sz w:val="24"/>
                <w:szCs w:val="24"/>
              </w:rPr>
              <w:t xml:space="preserve"> a la gestión de procesos</w:t>
            </w:r>
            <w:r w:rsidR="00937298">
              <w:rPr>
                <w:rFonts w:ascii="Times New Roman" w:hAnsi="Times New Roman" w:cs="Times New Roman"/>
                <w:sz w:val="24"/>
                <w:szCs w:val="24"/>
              </w:rPr>
              <w:t xml:space="preserve"> y desacoplarla en servicios y/o </w:t>
            </w:r>
            <w:proofErr w:type="spellStart"/>
            <w:r w:rsidR="00937298">
              <w:rPr>
                <w:rFonts w:ascii="Times New Roman" w:hAnsi="Times New Roman" w:cs="Times New Roman"/>
                <w:sz w:val="24"/>
                <w:szCs w:val="24"/>
              </w:rPr>
              <w:t>microservicios</w:t>
            </w:r>
            <w:proofErr w:type="spellEnd"/>
            <w:r w:rsidR="00FD02EC">
              <w:rPr>
                <w:rFonts w:ascii="Times New Roman" w:hAnsi="Times New Roman" w:cs="Times New Roman"/>
                <w:sz w:val="24"/>
                <w:szCs w:val="24"/>
              </w:rPr>
              <w:t xml:space="preserve">. </w:t>
            </w:r>
          </w:p>
          <w:p w:rsidR="005940BA" w:rsidRDefault="005940BA">
            <w:pPr>
              <w:rPr>
                <w:rFonts w:ascii="Times New Roman" w:hAnsi="Times New Roman" w:cs="Times New Roman"/>
                <w:sz w:val="24"/>
                <w:szCs w:val="24"/>
              </w:rPr>
            </w:pPr>
          </w:p>
          <w:p w:rsidR="005940BA" w:rsidRDefault="00513176">
            <w:pPr>
              <w:rPr>
                <w:rFonts w:ascii="Times New Roman" w:hAnsi="Times New Roman" w:cs="Times New Roman"/>
                <w:sz w:val="24"/>
                <w:szCs w:val="24"/>
              </w:rPr>
            </w:pPr>
            <w:r>
              <w:rPr>
                <w:rFonts w:ascii="Times New Roman" w:hAnsi="Times New Roman" w:cs="Times New Roman"/>
                <w:sz w:val="24"/>
                <w:szCs w:val="24"/>
              </w:rPr>
              <w:t>En la cuarta unidad se trabaja con la identificación de los diferentes tipos de requerimientos de software</w:t>
            </w:r>
            <w:r w:rsidR="00937298">
              <w:rPr>
                <w:rFonts w:ascii="Times New Roman" w:hAnsi="Times New Roman" w:cs="Times New Roman"/>
                <w:sz w:val="24"/>
                <w:szCs w:val="24"/>
              </w:rPr>
              <w:t xml:space="preserve"> para cada servicio y/o </w:t>
            </w:r>
            <w:proofErr w:type="spellStart"/>
            <w:r w:rsidR="00937298">
              <w:rPr>
                <w:rFonts w:ascii="Times New Roman" w:hAnsi="Times New Roman" w:cs="Times New Roman"/>
                <w:sz w:val="24"/>
                <w:szCs w:val="24"/>
              </w:rPr>
              <w:t>microservicio</w:t>
            </w:r>
            <w:proofErr w:type="spellEnd"/>
            <w:r>
              <w:rPr>
                <w:rFonts w:ascii="Times New Roman" w:hAnsi="Times New Roman" w:cs="Times New Roman"/>
                <w:sz w:val="24"/>
                <w:szCs w:val="24"/>
              </w:rPr>
              <w:t xml:space="preserve">. </w:t>
            </w:r>
          </w:p>
          <w:p w:rsidR="005940BA" w:rsidRDefault="005940BA">
            <w:pPr>
              <w:rPr>
                <w:rFonts w:ascii="Times New Roman" w:hAnsi="Times New Roman" w:cs="Times New Roman"/>
                <w:sz w:val="24"/>
                <w:szCs w:val="24"/>
              </w:rPr>
            </w:pPr>
          </w:p>
          <w:p w:rsidR="00524E25" w:rsidRDefault="00513176">
            <w:pPr>
              <w:rPr>
                <w:rFonts w:ascii="Times New Roman" w:hAnsi="Times New Roman" w:cs="Times New Roman"/>
                <w:sz w:val="24"/>
                <w:szCs w:val="24"/>
              </w:rPr>
            </w:pPr>
            <w:r>
              <w:rPr>
                <w:rFonts w:ascii="Times New Roman" w:hAnsi="Times New Roman" w:cs="Times New Roman"/>
                <w:sz w:val="24"/>
                <w:szCs w:val="24"/>
              </w:rPr>
              <w:t>En la quinta unidad se documenta la arquitectura del sistema</w:t>
            </w:r>
            <w:r w:rsidR="00F404DB">
              <w:rPr>
                <w:rFonts w:ascii="Times New Roman" w:hAnsi="Times New Roman" w:cs="Times New Roman"/>
                <w:sz w:val="24"/>
                <w:szCs w:val="24"/>
              </w:rPr>
              <w:t>,</w:t>
            </w:r>
            <w:r>
              <w:rPr>
                <w:rFonts w:ascii="Times New Roman" w:hAnsi="Times New Roman" w:cs="Times New Roman"/>
                <w:sz w:val="24"/>
                <w:szCs w:val="24"/>
              </w:rPr>
              <w:t xml:space="preserve"> se </w:t>
            </w:r>
            <w:r w:rsidR="00F404DB">
              <w:rPr>
                <w:rFonts w:ascii="Times New Roman" w:hAnsi="Times New Roman" w:cs="Times New Roman"/>
                <w:sz w:val="24"/>
                <w:szCs w:val="24"/>
              </w:rPr>
              <w:t xml:space="preserve">completa el desarrollo </w:t>
            </w:r>
            <w:r>
              <w:rPr>
                <w:rFonts w:ascii="Times New Roman" w:hAnsi="Times New Roman" w:cs="Times New Roman"/>
                <w:sz w:val="24"/>
                <w:szCs w:val="24"/>
              </w:rPr>
              <w:t>y se prueba con todas sus interfaces.</w:t>
            </w:r>
          </w:p>
          <w:p w:rsidR="00524E25" w:rsidRDefault="007C1945">
            <w:pPr>
              <w:rPr>
                <w:rFonts w:ascii="Times New Roman" w:hAnsi="Times New Roman" w:cs="Times New Roman"/>
                <w:sz w:val="24"/>
                <w:szCs w:val="24"/>
              </w:rPr>
            </w:pPr>
            <w:r>
              <w:rPr>
                <w:rFonts w:ascii="Times New Roman" w:hAnsi="Times New Roman" w:cs="Times New Roman"/>
                <w:sz w:val="24"/>
                <w:szCs w:val="24"/>
              </w:rPr>
              <w:t xml:space="preserve"> </w:t>
            </w:r>
          </w:p>
        </w:tc>
      </w:tr>
    </w:tbl>
    <w:p w:rsidR="00524E25" w:rsidRDefault="00524E25">
      <w:pPr>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3. Participantes en el diseño y seguimiento curricular del programa</w:t>
      </w:r>
    </w:p>
    <w:tbl>
      <w:tblPr>
        <w:tblStyle w:val="Tablaconcuadrcula"/>
        <w:tblW w:w="0" w:type="auto"/>
        <w:tblLook w:val="04A0"/>
      </w:tblPr>
      <w:tblGrid>
        <w:gridCol w:w="2992"/>
        <w:gridCol w:w="2993"/>
        <w:gridCol w:w="2993"/>
      </w:tblGrid>
      <w:tr w:rsidR="00524E25" w:rsidTr="00524E25">
        <w:tc>
          <w:tcPr>
            <w:tcW w:w="2992"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Lugar y fecha de elaboración o revisión</w:t>
            </w:r>
          </w:p>
        </w:tc>
        <w:tc>
          <w:tcPr>
            <w:tcW w:w="2993"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Participantes</w:t>
            </w:r>
          </w:p>
        </w:tc>
        <w:tc>
          <w:tcPr>
            <w:tcW w:w="2993"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Evento</w:t>
            </w:r>
          </w:p>
        </w:tc>
      </w:tr>
      <w:tr w:rsidR="00524E25" w:rsidTr="00524E25">
        <w:tc>
          <w:tcPr>
            <w:tcW w:w="2992" w:type="dxa"/>
          </w:tcPr>
          <w:p w:rsidR="00524E25" w:rsidRDefault="003F77BF">
            <w:pPr>
              <w:rPr>
                <w:rFonts w:ascii="Times New Roman" w:hAnsi="Times New Roman" w:cs="Times New Roman"/>
                <w:sz w:val="24"/>
                <w:szCs w:val="24"/>
              </w:rPr>
            </w:pPr>
            <w:r>
              <w:rPr>
                <w:rFonts w:ascii="Times New Roman" w:hAnsi="Times New Roman" w:cs="Times New Roman"/>
                <w:sz w:val="24"/>
                <w:szCs w:val="24"/>
              </w:rPr>
              <w:t>Instituto Tecnológico de Hermosillo, Septiembre-Octubre 2016</w:t>
            </w:r>
          </w:p>
          <w:p w:rsidR="00524E25" w:rsidRDefault="00524E25">
            <w:pPr>
              <w:rPr>
                <w:rFonts w:ascii="Times New Roman" w:hAnsi="Times New Roman" w:cs="Times New Roman"/>
                <w:sz w:val="24"/>
                <w:szCs w:val="24"/>
              </w:rPr>
            </w:pPr>
          </w:p>
          <w:p w:rsidR="00524E25" w:rsidRDefault="00524E25">
            <w:pPr>
              <w:rPr>
                <w:rFonts w:ascii="Times New Roman" w:hAnsi="Times New Roman" w:cs="Times New Roman"/>
                <w:sz w:val="24"/>
                <w:szCs w:val="24"/>
              </w:rPr>
            </w:pPr>
          </w:p>
          <w:p w:rsidR="00524E25" w:rsidRDefault="00524E25">
            <w:pPr>
              <w:rPr>
                <w:rFonts w:ascii="Times New Roman" w:hAnsi="Times New Roman" w:cs="Times New Roman"/>
                <w:sz w:val="24"/>
                <w:szCs w:val="24"/>
              </w:rPr>
            </w:pPr>
          </w:p>
          <w:p w:rsidR="00524E25" w:rsidRDefault="00524E25">
            <w:pPr>
              <w:rPr>
                <w:rFonts w:ascii="Times New Roman" w:hAnsi="Times New Roman" w:cs="Times New Roman"/>
                <w:sz w:val="24"/>
                <w:szCs w:val="24"/>
              </w:rPr>
            </w:pPr>
          </w:p>
        </w:tc>
        <w:tc>
          <w:tcPr>
            <w:tcW w:w="2993" w:type="dxa"/>
          </w:tcPr>
          <w:p w:rsidR="00524E25" w:rsidRDefault="003F77BF">
            <w:pPr>
              <w:rPr>
                <w:rFonts w:ascii="Times New Roman" w:hAnsi="Times New Roman" w:cs="Times New Roman"/>
                <w:sz w:val="24"/>
                <w:szCs w:val="24"/>
              </w:rPr>
            </w:pPr>
            <w:r>
              <w:rPr>
                <w:rFonts w:ascii="Times New Roman" w:hAnsi="Times New Roman" w:cs="Times New Roman"/>
                <w:sz w:val="24"/>
                <w:szCs w:val="24"/>
              </w:rPr>
              <w:t>MSI María de Jesús Velázquez Mendoza</w:t>
            </w:r>
          </w:p>
          <w:p w:rsidR="003F77BF" w:rsidRDefault="003F77BF">
            <w:pPr>
              <w:rPr>
                <w:rFonts w:ascii="Times New Roman" w:hAnsi="Times New Roman" w:cs="Times New Roman"/>
                <w:sz w:val="24"/>
                <w:szCs w:val="24"/>
              </w:rPr>
            </w:pPr>
          </w:p>
          <w:p w:rsidR="003F77BF" w:rsidRDefault="003F77BF">
            <w:pPr>
              <w:rPr>
                <w:rFonts w:ascii="Times New Roman" w:hAnsi="Times New Roman" w:cs="Times New Roman"/>
                <w:sz w:val="24"/>
                <w:szCs w:val="24"/>
              </w:rPr>
            </w:pPr>
            <w:r>
              <w:rPr>
                <w:rFonts w:ascii="Times New Roman" w:hAnsi="Times New Roman" w:cs="Times New Roman"/>
                <w:sz w:val="24"/>
                <w:szCs w:val="24"/>
              </w:rPr>
              <w:t>Dr. Oscar Mario Rodríguez Elías</w:t>
            </w:r>
          </w:p>
          <w:p w:rsidR="003F77BF" w:rsidRDefault="003F77BF">
            <w:pPr>
              <w:rPr>
                <w:rFonts w:ascii="Times New Roman" w:hAnsi="Times New Roman" w:cs="Times New Roman"/>
                <w:sz w:val="24"/>
                <w:szCs w:val="24"/>
              </w:rPr>
            </w:pPr>
          </w:p>
          <w:p w:rsidR="003F77BF" w:rsidRDefault="007666E8">
            <w:pPr>
              <w:rPr>
                <w:rFonts w:ascii="Times New Roman" w:hAnsi="Times New Roman" w:cs="Times New Roman"/>
                <w:sz w:val="24"/>
                <w:szCs w:val="24"/>
              </w:rPr>
            </w:pPr>
            <w:r>
              <w:rPr>
                <w:rFonts w:ascii="Times New Roman" w:hAnsi="Times New Roman" w:cs="Times New Roman"/>
                <w:sz w:val="24"/>
                <w:szCs w:val="24"/>
              </w:rPr>
              <w:t>MC César Enrique Rose Gómez</w:t>
            </w:r>
          </w:p>
        </w:tc>
        <w:tc>
          <w:tcPr>
            <w:tcW w:w="2993" w:type="dxa"/>
          </w:tcPr>
          <w:p w:rsidR="003F77BF" w:rsidRPr="003F77BF" w:rsidRDefault="003F77BF" w:rsidP="003F77BF">
            <w:pPr>
              <w:rPr>
                <w:rFonts w:ascii="Times New Roman" w:hAnsi="Times New Roman" w:cs="Times New Roman"/>
                <w:sz w:val="24"/>
                <w:szCs w:val="24"/>
              </w:rPr>
            </w:pPr>
            <w:r w:rsidRPr="003F77BF">
              <w:rPr>
                <w:rFonts w:ascii="Times New Roman" w:hAnsi="Times New Roman" w:cs="Times New Roman"/>
                <w:sz w:val="24"/>
                <w:szCs w:val="24"/>
              </w:rPr>
              <w:t>Reuniones para la propuesta de la nueva Especialidad para la carrera de</w:t>
            </w:r>
          </w:p>
          <w:p w:rsidR="003F77BF" w:rsidRPr="003F77BF" w:rsidRDefault="003F77BF" w:rsidP="003F77BF">
            <w:pPr>
              <w:rPr>
                <w:rFonts w:ascii="Times New Roman" w:hAnsi="Times New Roman" w:cs="Times New Roman"/>
                <w:sz w:val="24"/>
                <w:szCs w:val="24"/>
              </w:rPr>
            </w:pPr>
            <w:r w:rsidRPr="003F77BF">
              <w:rPr>
                <w:rFonts w:ascii="Times New Roman" w:hAnsi="Times New Roman" w:cs="Times New Roman"/>
                <w:sz w:val="24"/>
                <w:szCs w:val="24"/>
              </w:rPr>
              <w:t>Ingeniería en Sistemas</w:t>
            </w:r>
          </w:p>
          <w:p w:rsidR="00524E25" w:rsidRDefault="003F77BF" w:rsidP="003F77BF">
            <w:pPr>
              <w:rPr>
                <w:rFonts w:ascii="Times New Roman" w:hAnsi="Times New Roman" w:cs="Times New Roman"/>
                <w:sz w:val="24"/>
                <w:szCs w:val="24"/>
              </w:rPr>
            </w:pPr>
            <w:r w:rsidRPr="003F77BF">
              <w:rPr>
                <w:rFonts w:ascii="Times New Roman" w:hAnsi="Times New Roman" w:cs="Times New Roman"/>
                <w:sz w:val="24"/>
                <w:szCs w:val="24"/>
              </w:rPr>
              <w:t>Computacionales.</w:t>
            </w:r>
          </w:p>
        </w:tc>
      </w:tr>
    </w:tbl>
    <w:p w:rsidR="00524E25" w:rsidRDefault="00524E25">
      <w:pPr>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4. Competencia(s) a desarrollar</w:t>
      </w:r>
    </w:p>
    <w:tbl>
      <w:tblPr>
        <w:tblStyle w:val="Tablaconcuadrcula"/>
        <w:tblW w:w="0" w:type="auto"/>
        <w:tblLook w:val="04A0"/>
      </w:tblPr>
      <w:tblGrid>
        <w:gridCol w:w="8978"/>
      </w:tblGrid>
      <w:tr w:rsidR="00524E25" w:rsidTr="00524E25">
        <w:tc>
          <w:tcPr>
            <w:tcW w:w="8978" w:type="dxa"/>
          </w:tcPr>
          <w:p w:rsidR="00524E25" w:rsidRPr="00524E25" w:rsidRDefault="00524E25" w:rsidP="00524E25">
            <w:pPr>
              <w:pStyle w:val="Sinespaciado"/>
              <w:jc w:val="center"/>
              <w:rPr>
                <w:rFonts w:ascii="Times New Roman" w:hAnsi="Times New Roman" w:cs="Times New Roman"/>
                <w:b/>
                <w:sz w:val="24"/>
                <w:szCs w:val="24"/>
              </w:rPr>
            </w:pPr>
            <w:r w:rsidRPr="00524E25">
              <w:rPr>
                <w:rFonts w:ascii="Times New Roman" w:hAnsi="Times New Roman" w:cs="Times New Roman"/>
                <w:b/>
                <w:sz w:val="24"/>
                <w:szCs w:val="24"/>
              </w:rPr>
              <w:t>Competencia(s) específica(s) de la asignatura</w:t>
            </w:r>
          </w:p>
        </w:tc>
      </w:tr>
      <w:tr w:rsidR="00524E25" w:rsidTr="00524E25">
        <w:tc>
          <w:tcPr>
            <w:tcW w:w="8978" w:type="dxa"/>
          </w:tcPr>
          <w:p w:rsidR="003F77BF" w:rsidRPr="00C51A94" w:rsidRDefault="00877ED8" w:rsidP="003F77BF">
            <w:pPr>
              <w:pStyle w:val="Prrafodelista"/>
              <w:numPr>
                <w:ilvl w:val="0"/>
                <w:numId w:val="1"/>
              </w:numPr>
              <w:rPr>
                <w:rFonts w:ascii="Times New Roman" w:hAnsi="Times New Roman" w:cs="Times New Roman"/>
                <w:sz w:val="24"/>
                <w:szCs w:val="24"/>
              </w:rPr>
            </w:pPr>
            <w:r w:rsidRPr="00C51A94">
              <w:rPr>
                <w:rFonts w:ascii="Times New Roman" w:hAnsi="Times New Roman" w:cs="Times New Roman"/>
                <w:sz w:val="24"/>
                <w:szCs w:val="24"/>
              </w:rPr>
              <w:t xml:space="preserve">Habilidad </w:t>
            </w:r>
            <w:r w:rsidR="003F77BF" w:rsidRPr="00C51A94">
              <w:rPr>
                <w:rFonts w:ascii="Times New Roman" w:hAnsi="Times New Roman" w:cs="Times New Roman"/>
                <w:sz w:val="24"/>
                <w:szCs w:val="24"/>
              </w:rPr>
              <w:t>para proponer proyectos integrales de software.</w:t>
            </w:r>
            <w:r w:rsidR="007A252B" w:rsidRPr="00C51A94">
              <w:rPr>
                <w:rFonts w:ascii="Times New Roman" w:hAnsi="Times New Roman" w:cs="Times New Roman"/>
                <w:sz w:val="24"/>
                <w:szCs w:val="24"/>
              </w:rPr>
              <w:t xml:space="preserve"> </w:t>
            </w:r>
          </w:p>
          <w:p w:rsidR="003F77BF" w:rsidRPr="00062EF9" w:rsidRDefault="003F77BF" w:rsidP="003F77BF">
            <w:pPr>
              <w:pStyle w:val="Prrafodelista"/>
              <w:numPr>
                <w:ilvl w:val="0"/>
                <w:numId w:val="1"/>
              </w:numPr>
              <w:rPr>
                <w:rFonts w:ascii="Times New Roman" w:hAnsi="Times New Roman" w:cs="Times New Roman"/>
                <w:sz w:val="24"/>
                <w:szCs w:val="24"/>
              </w:rPr>
            </w:pPr>
            <w:r w:rsidRPr="00C51A94">
              <w:rPr>
                <w:rFonts w:ascii="Times New Roman" w:hAnsi="Times New Roman" w:cs="Times New Roman"/>
                <w:sz w:val="24"/>
                <w:szCs w:val="24"/>
              </w:rPr>
              <w:t>Desarrollo de proyectos integrales de software.</w:t>
            </w:r>
          </w:p>
        </w:tc>
      </w:tr>
    </w:tbl>
    <w:p w:rsidR="00524E25" w:rsidRPr="00524E25" w:rsidRDefault="00524E25" w:rsidP="00524E25">
      <w:pPr>
        <w:pStyle w:val="Sinespaciado"/>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5. Competencias previas</w:t>
      </w:r>
    </w:p>
    <w:tbl>
      <w:tblPr>
        <w:tblStyle w:val="Tablaconcuadrcula"/>
        <w:tblW w:w="0" w:type="auto"/>
        <w:tblLook w:val="04A0"/>
      </w:tblPr>
      <w:tblGrid>
        <w:gridCol w:w="8978"/>
      </w:tblGrid>
      <w:tr w:rsidR="00524E25" w:rsidTr="00524E25">
        <w:tc>
          <w:tcPr>
            <w:tcW w:w="8978" w:type="dxa"/>
          </w:tcPr>
          <w:p w:rsidR="00524E25" w:rsidRDefault="00406E28">
            <w:pPr>
              <w:rPr>
                <w:rFonts w:ascii="Times New Roman" w:hAnsi="Times New Roman" w:cs="Times New Roman"/>
                <w:sz w:val="24"/>
                <w:szCs w:val="24"/>
              </w:rPr>
            </w:pPr>
            <w:r>
              <w:rPr>
                <w:rFonts w:ascii="Times New Roman" w:hAnsi="Times New Roman" w:cs="Times New Roman"/>
                <w:sz w:val="24"/>
                <w:szCs w:val="24"/>
              </w:rPr>
              <w:t xml:space="preserve">Habilidad para </w:t>
            </w:r>
            <w:r w:rsidR="00C51A94">
              <w:rPr>
                <w:rFonts w:ascii="Times New Roman" w:hAnsi="Times New Roman" w:cs="Times New Roman"/>
                <w:sz w:val="24"/>
                <w:szCs w:val="24"/>
              </w:rPr>
              <w:t>i</w:t>
            </w:r>
            <w:r>
              <w:rPr>
                <w:rFonts w:ascii="Times New Roman" w:hAnsi="Times New Roman" w:cs="Times New Roman"/>
                <w:sz w:val="24"/>
                <w:szCs w:val="24"/>
              </w:rPr>
              <w:t>dentificar estrategias de cambio en las propuestas de negocio (</w:t>
            </w:r>
            <w:r w:rsidR="00B71ECF">
              <w:rPr>
                <w:rFonts w:ascii="Times New Roman" w:hAnsi="Times New Roman" w:cs="Times New Roman"/>
                <w:sz w:val="24"/>
                <w:szCs w:val="24"/>
              </w:rPr>
              <w:t>SCC-1005</w:t>
            </w:r>
            <w:r>
              <w:rPr>
                <w:rFonts w:ascii="Times New Roman" w:hAnsi="Times New Roman" w:cs="Times New Roman"/>
                <w:sz w:val="24"/>
                <w:szCs w:val="24"/>
              </w:rPr>
              <w:t>)</w:t>
            </w:r>
            <w:r w:rsidR="00B71ECF">
              <w:rPr>
                <w:rFonts w:ascii="Times New Roman" w:hAnsi="Times New Roman" w:cs="Times New Roman"/>
                <w:sz w:val="24"/>
                <w:szCs w:val="24"/>
              </w:rPr>
              <w:t>.</w:t>
            </w:r>
          </w:p>
          <w:p w:rsidR="004F43AD" w:rsidRDefault="0000200C" w:rsidP="004F43A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Desarrollo e implementación de modelos de base de datos (</w:t>
            </w:r>
            <w:r w:rsidR="00B71ECF">
              <w:rPr>
                <w:rFonts w:ascii="Times New Roman" w:eastAsia="Times New Roman" w:hAnsi="Times New Roman" w:cs="Times New Roman"/>
                <w:color w:val="000000"/>
                <w:sz w:val="24"/>
                <w:szCs w:val="24"/>
              </w:rPr>
              <w:t xml:space="preserve">AEF-1031 </w:t>
            </w:r>
            <w:r>
              <w:rPr>
                <w:rFonts w:ascii="Times New Roman" w:eastAsia="Times New Roman" w:hAnsi="Times New Roman" w:cs="Times New Roman"/>
                <w:color w:val="000000"/>
                <w:sz w:val="24"/>
                <w:szCs w:val="24"/>
              </w:rPr>
              <w:t>FBD)</w:t>
            </w:r>
          </w:p>
          <w:p w:rsidR="0000200C" w:rsidRDefault="0000200C" w:rsidP="004F43AD">
            <w:pPr>
              <w:jc w:val="both"/>
              <w:rPr>
                <w:rFonts w:ascii="Times New Roman" w:hAnsi="Times New Roman" w:cs="Times New Roman"/>
                <w:sz w:val="24"/>
                <w:szCs w:val="24"/>
              </w:rPr>
            </w:pPr>
            <w:r>
              <w:rPr>
                <w:rFonts w:ascii="Times New Roman" w:hAnsi="Times New Roman" w:cs="Times New Roman"/>
                <w:sz w:val="24"/>
                <w:szCs w:val="24"/>
              </w:rPr>
              <w:t>Habilidad para la aplicación de diferentes tipos de operaciones utilizando SQL (</w:t>
            </w:r>
            <w:r w:rsidR="00B71ECF">
              <w:rPr>
                <w:rFonts w:ascii="Times New Roman" w:hAnsi="Times New Roman" w:cs="Times New Roman"/>
                <w:sz w:val="24"/>
                <w:szCs w:val="24"/>
              </w:rPr>
              <w:t xml:space="preserve">AEF-1031 </w:t>
            </w:r>
            <w:r>
              <w:rPr>
                <w:rFonts w:ascii="Times New Roman" w:hAnsi="Times New Roman" w:cs="Times New Roman"/>
                <w:sz w:val="24"/>
                <w:szCs w:val="24"/>
              </w:rPr>
              <w:t>FBD)</w:t>
            </w:r>
            <w:r w:rsidR="00C51A94">
              <w:rPr>
                <w:rFonts w:ascii="Times New Roman" w:hAnsi="Times New Roman" w:cs="Times New Roman"/>
                <w:sz w:val="24"/>
                <w:szCs w:val="24"/>
              </w:rPr>
              <w:t>.</w:t>
            </w:r>
          </w:p>
          <w:p w:rsidR="0000200C" w:rsidRDefault="0000200C" w:rsidP="004F43AD">
            <w:pPr>
              <w:jc w:val="both"/>
              <w:rPr>
                <w:rFonts w:ascii="Times New Roman" w:hAnsi="Times New Roman" w:cs="Times New Roman"/>
                <w:sz w:val="24"/>
                <w:szCs w:val="24"/>
              </w:rPr>
            </w:pPr>
            <w:r>
              <w:rPr>
                <w:rFonts w:ascii="Times New Roman" w:hAnsi="Times New Roman" w:cs="Times New Roman"/>
                <w:sz w:val="24"/>
                <w:szCs w:val="24"/>
              </w:rPr>
              <w:t>Implementación de mecanismos de seguridad y disponibilidad de base de datos (</w:t>
            </w:r>
            <w:r w:rsidR="00B71ECF">
              <w:rPr>
                <w:rFonts w:ascii="Times New Roman" w:hAnsi="Times New Roman" w:cs="Times New Roman"/>
                <w:sz w:val="24"/>
                <w:szCs w:val="24"/>
              </w:rPr>
              <w:t xml:space="preserve">SCB-1001 </w:t>
            </w:r>
            <w:r>
              <w:rPr>
                <w:rFonts w:ascii="Times New Roman" w:hAnsi="Times New Roman" w:cs="Times New Roman"/>
                <w:sz w:val="24"/>
                <w:szCs w:val="24"/>
              </w:rPr>
              <w:t>ABD).</w:t>
            </w:r>
          </w:p>
          <w:p w:rsidR="00406E28" w:rsidRDefault="00406E28" w:rsidP="004F43AD">
            <w:pPr>
              <w:jc w:val="both"/>
              <w:rPr>
                <w:rFonts w:ascii="Times New Roman" w:hAnsi="Times New Roman" w:cs="Times New Roman"/>
                <w:sz w:val="24"/>
                <w:szCs w:val="24"/>
              </w:rPr>
            </w:pPr>
            <w:r>
              <w:rPr>
                <w:rFonts w:ascii="Times New Roman" w:hAnsi="Times New Roman" w:cs="Times New Roman"/>
                <w:sz w:val="24"/>
                <w:szCs w:val="24"/>
              </w:rPr>
              <w:lastRenderedPageBreak/>
              <w:t>Habilidad para aplicar metodologías para el desarrollo de productos de software (</w:t>
            </w:r>
            <w:r w:rsidR="00B71ECF">
              <w:rPr>
                <w:rFonts w:ascii="Times New Roman" w:hAnsi="Times New Roman" w:cs="Times New Roman"/>
                <w:sz w:val="24"/>
                <w:szCs w:val="24"/>
              </w:rPr>
              <w:t xml:space="preserve">SCD-1011 </w:t>
            </w:r>
            <w:r>
              <w:rPr>
                <w:rFonts w:ascii="Times New Roman" w:hAnsi="Times New Roman" w:cs="Times New Roman"/>
                <w:sz w:val="24"/>
                <w:szCs w:val="24"/>
              </w:rPr>
              <w:t>IS)</w:t>
            </w:r>
            <w:r w:rsidR="00C51A94">
              <w:rPr>
                <w:rFonts w:ascii="Times New Roman" w:hAnsi="Times New Roman" w:cs="Times New Roman"/>
                <w:sz w:val="24"/>
                <w:szCs w:val="24"/>
              </w:rPr>
              <w:t>.</w:t>
            </w:r>
          </w:p>
          <w:p w:rsidR="00C51A94" w:rsidRDefault="00C51A94" w:rsidP="004F43AD">
            <w:pPr>
              <w:jc w:val="both"/>
              <w:rPr>
                <w:rFonts w:ascii="Times New Roman" w:hAnsi="Times New Roman" w:cs="Times New Roman"/>
                <w:sz w:val="24"/>
                <w:szCs w:val="24"/>
              </w:rPr>
            </w:pPr>
            <w:r>
              <w:rPr>
                <w:rFonts w:ascii="Times New Roman" w:hAnsi="Times New Roman" w:cs="Times New Roman"/>
                <w:sz w:val="24"/>
                <w:szCs w:val="24"/>
              </w:rPr>
              <w:t>Planificación y gestión de proyectos de software (</w:t>
            </w:r>
            <w:r w:rsidR="00B71ECF">
              <w:rPr>
                <w:rFonts w:ascii="Times New Roman" w:hAnsi="Times New Roman" w:cs="Times New Roman"/>
                <w:sz w:val="24"/>
                <w:szCs w:val="24"/>
              </w:rPr>
              <w:t xml:space="preserve">SCG-1009 </w:t>
            </w:r>
            <w:r>
              <w:rPr>
                <w:rFonts w:ascii="Times New Roman" w:hAnsi="Times New Roman" w:cs="Times New Roman"/>
                <w:sz w:val="24"/>
                <w:szCs w:val="24"/>
              </w:rPr>
              <w:t>GP).</w:t>
            </w:r>
          </w:p>
          <w:p w:rsidR="00C51A94" w:rsidRDefault="00C51A94" w:rsidP="004F43A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Aplicación de métricas de calidad en productos de software (</w:t>
            </w:r>
            <w:r w:rsidR="00B71ECF">
              <w:rPr>
                <w:rFonts w:ascii="Times New Roman" w:eastAsia="Times New Roman" w:hAnsi="Times New Roman" w:cs="Times New Roman"/>
                <w:color w:val="000000"/>
                <w:sz w:val="24"/>
                <w:szCs w:val="24"/>
              </w:rPr>
              <w:t xml:space="preserve">SCG-1009 </w:t>
            </w:r>
            <w:r>
              <w:rPr>
                <w:rFonts w:ascii="Times New Roman" w:eastAsia="Times New Roman" w:hAnsi="Times New Roman" w:cs="Times New Roman"/>
                <w:color w:val="000000"/>
                <w:sz w:val="24"/>
                <w:szCs w:val="24"/>
              </w:rPr>
              <w:t>GP).</w:t>
            </w:r>
          </w:p>
          <w:p w:rsidR="004F43AD" w:rsidRPr="004F43AD" w:rsidRDefault="0000200C" w:rsidP="004F43A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Desarrollo de</w:t>
            </w:r>
            <w:r w:rsidR="004F43AD" w:rsidRPr="004F43AD">
              <w:rPr>
                <w:rFonts w:ascii="Times New Roman" w:eastAsia="Times New Roman" w:hAnsi="Times New Roman" w:cs="Times New Roman"/>
                <w:color w:val="000000"/>
                <w:sz w:val="24"/>
                <w:szCs w:val="24"/>
              </w:rPr>
              <w:t xml:space="preserve"> aplicaciones digitales en soluciones de problemas computacionales</w:t>
            </w:r>
            <w:r w:rsidR="00C51A94">
              <w:rPr>
                <w:rFonts w:ascii="Times New Roman" w:eastAsia="Times New Roman" w:hAnsi="Times New Roman" w:cs="Times New Roman"/>
                <w:color w:val="000000"/>
                <w:sz w:val="24"/>
                <w:szCs w:val="24"/>
              </w:rPr>
              <w:t xml:space="preserve"> (</w:t>
            </w:r>
            <w:r w:rsidR="00B71ECF">
              <w:rPr>
                <w:rFonts w:ascii="Times New Roman" w:eastAsia="Times New Roman" w:hAnsi="Times New Roman" w:cs="Times New Roman"/>
                <w:color w:val="000000"/>
                <w:sz w:val="24"/>
                <w:szCs w:val="24"/>
              </w:rPr>
              <w:t xml:space="preserve">SCC-1023 </w:t>
            </w:r>
            <w:r w:rsidR="00C51A94">
              <w:rPr>
                <w:rFonts w:ascii="Times New Roman" w:eastAsia="Times New Roman" w:hAnsi="Times New Roman" w:cs="Times New Roman"/>
                <w:color w:val="000000"/>
                <w:sz w:val="24"/>
                <w:szCs w:val="24"/>
              </w:rPr>
              <w:t>SP)</w:t>
            </w:r>
            <w:r w:rsidR="004F43AD" w:rsidRPr="004F43AD">
              <w:rPr>
                <w:rFonts w:ascii="Times New Roman" w:eastAsia="Times New Roman" w:hAnsi="Times New Roman" w:cs="Times New Roman"/>
                <w:color w:val="000000"/>
                <w:sz w:val="24"/>
                <w:szCs w:val="24"/>
              </w:rPr>
              <w:t>.</w:t>
            </w:r>
          </w:p>
          <w:p w:rsidR="004F43AD" w:rsidRDefault="0000200C" w:rsidP="004F43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Desarrollo de </w:t>
            </w:r>
            <w:r w:rsidR="004F43AD" w:rsidRPr="004F43AD">
              <w:rPr>
                <w:rFonts w:ascii="Times New Roman" w:eastAsia="Times New Roman" w:hAnsi="Times New Roman" w:cs="Times New Roman"/>
                <w:color w:val="000000"/>
                <w:sz w:val="24"/>
                <w:szCs w:val="24"/>
              </w:rPr>
              <w:t>software de sistemas o de aplicación mediante lenguaje de interface</w:t>
            </w:r>
            <w:r w:rsidR="00C51A94">
              <w:rPr>
                <w:rFonts w:ascii="Times New Roman" w:eastAsia="Times New Roman" w:hAnsi="Times New Roman" w:cs="Times New Roman"/>
                <w:color w:val="000000"/>
                <w:sz w:val="24"/>
                <w:szCs w:val="24"/>
              </w:rPr>
              <w:t xml:space="preserve"> (</w:t>
            </w:r>
            <w:r w:rsidR="00B71ECF">
              <w:rPr>
                <w:rFonts w:ascii="Times New Roman" w:eastAsia="Times New Roman" w:hAnsi="Times New Roman" w:cs="Times New Roman"/>
                <w:color w:val="000000"/>
                <w:sz w:val="24"/>
                <w:szCs w:val="24"/>
              </w:rPr>
              <w:t xml:space="preserve">SCC-1023 </w:t>
            </w:r>
            <w:r w:rsidR="00C51A94">
              <w:rPr>
                <w:rFonts w:ascii="Times New Roman" w:eastAsia="Times New Roman" w:hAnsi="Times New Roman" w:cs="Times New Roman"/>
                <w:color w:val="000000"/>
                <w:sz w:val="24"/>
                <w:szCs w:val="24"/>
              </w:rPr>
              <w:t>SP)</w:t>
            </w:r>
            <w:r w:rsidR="004F43AD" w:rsidRPr="004F43AD">
              <w:rPr>
                <w:rFonts w:ascii="Times New Roman" w:eastAsia="Times New Roman" w:hAnsi="Times New Roman" w:cs="Times New Roman"/>
                <w:color w:val="000000"/>
                <w:sz w:val="24"/>
                <w:szCs w:val="24"/>
              </w:rPr>
              <w:t>.</w:t>
            </w:r>
          </w:p>
          <w:p w:rsidR="00C51A94" w:rsidRDefault="00C51A94" w:rsidP="00C51A94">
            <w:pPr>
              <w:rPr>
                <w:rFonts w:ascii="Times New Roman" w:hAnsi="Times New Roman" w:cs="Times New Roman"/>
                <w:sz w:val="24"/>
                <w:szCs w:val="24"/>
              </w:rPr>
            </w:pPr>
            <w:r>
              <w:rPr>
                <w:rFonts w:ascii="Times New Roman" w:eastAsia="Times New Roman" w:hAnsi="Times New Roman" w:cs="Times New Roman"/>
                <w:color w:val="000000"/>
                <w:sz w:val="24"/>
                <w:szCs w:val="24"/>
              </w:rPr>
              <w:t>Desarrollo de aplicaciones web (</w:t>
            </w:r>
            <w:r w:rsidR="00B71ECF">
              <w:rPr>
                <w:rFonts w:ascii="Times New Roman" w:eastAsia="Times New Roman" w:hAnsi="Times New Roman" w:cs="Times New Roman"/>
                <w:color w:val="000000"/>
                <w:sz w:val="24"/>
                <w:szCs w:val="24"/>
              </w:rPr>
              <w:t xml:space="preserve">AEB-1055 </w:t>
            </w:r>
            <w:r>
              <w:rPr>
                <w:rFonts w:ascii="Times New Roman" w:eastAsia="Times New Roman" w:hAnsi="Times New Roman" w:cs="Times New Roman"/>
                <w:color w:val="000000"/>
                <w:sz w:val="24"/>
                <w:szCs w:val="24"/>
              </w:rPr>
              <w:t>PW).</w:t>
            </w:r>
          </w:p>
          <w:p w:rsidR="003029D8" w:rsidRDefault="00C51A94" w:rsidP="00C51A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Aplicación de estándares y protocolos de segu</w:t>
            </w:r>
            <w:r w:rsidR="00062EF9">
              <w:rPr>
                <w:rFonts w:ascii="Times New Roman" w:eastAsia="Times New Roman" w:hAnsi="Times New Roman" w:cs="Times New Roman"/>
                <w:color w:val="000000"/>
                <w:sz w:val="24"/>
                <w:szCs w:val="24"/>
              </w:rPr>
              <w:t>ridad e interoperabilidad (</w:t>
            </w:r>
            <w:r w:rsidR="00B71ECF">
              <w:rPr>
                <w:rFonts w:ascii="Times New Roman" w:eastAsia="Times New Roman" w:hAnsi="Times New Roman" w:cs="Times New Roman"/>
                <w:color w:val="000000"/>
                <w:sz w:val="24"/>
                <w:szCs w:val="24"/>
              </w:rPr>
              <w:t xml:space="preserve">AEB-1055 </w:t>
            </w:r>
            <w:r w:rsidR="00062EF9">
              <w:rPr>
                <w:rFonts w:ascii="Times New Roman" w:eastAsia="Times New Roman" w:hAnsi="Times New Roman" w:cs="Times New Roman"/>
                <w:color w:val="000000"/>
                <w:sz w:val="24"/>
                <w:szCs w:val="24"/>
              </w:rPr>
              <w:t>PW).</w:t>
            </w:r>
          </w:p>
          <w:p w:rsidR="00851142" w:rsidRPr="00062EF9" w:rsidRDefault="00851142" w:rsidP="00C51A94">
            <w:pPr>
              <w:rPr>
                <w:rFonts w:ascii="Times New Roman" w:eastAsia="Times New Roman" w:hAnsi="Times New Roman" w:cs="Times New Roman"/>
                <w:color w:val="000000"/>
                <w:sz w:val="24"/>
                <w:szCs w:val="24"/>
              </w:rPr>
            </w:pPr>
            <w:r w:rsidRPr="00851142">
              <w:rPr>
                <w:rFonts w:ascii="Times New Roman" w:eastAsia="Times New Roman" w:hAnsi="Times New Roman" w:cs="Times New Roman"/>
                <w:color w:val="FF0000"/>
                <w:sz w:val="24"/>
                <w:szCs w:val="24"/>
              </w:rPr>
              <w:t>Aplica tecnología móvil</w:t>
            </w:r>
          </w:p>
        </w:tc>
      </w:tr>
    </w:tbl>
    <w:p w:rsidR="00524E25" w:rsidRDefault="00524E25">
      <w:pPr>
        <w:rPr>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6.</w:t>
      </w:r>
      <w:r>
        <w:rPr>
          <w:rFonts w:ascii="Times New Roman" w:hAnsi="Times New Roman" w:cs="Times New Roman"/>
          <w:b/>
          <w:sz w:val="24"/>
          <w:szCs w:val="24"/>
        </w:rPr>
        <w:t xml:space="preserve"> </w:t>
      </w:r>
      <w:r w:rsidRPr="00524E25">
        <w:rPr>
          <w:rFonts w:ascii="Times New Roman" w:hAnsi="Times New Roman" w:cs="Times New Roman"/>
          <w:b/>
          <w:sz w:val="24"/>
          <w:szCs w:val="24"/>
        </w:rPr>
        <w:t>Temario</w:t>
      </w:r>
    </w:p>
    <w:tbl>
      <w:tblPr>
        <w:tblStyle w:val="Tablaconcuadrcula"/>
        <w:tblW w:w="0" w:type="auto"/>
        <w:tblLook w:val="04A0"/>
      </w:tblPr>
      <w:tblGrid>
        <w:gridCol w:w="570"/>
        <w:gridCol w:w="3649"/>
        <w:gridCol w:w="4759"/>
      </w:tblGrid>
      <w:tr w:rsidR="00A65F81" w:rsidTr="00A65F81">
        <w:tc>
          <w:tcPr>
            <w:tcW w:w="570"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No.</w:t>
            </w:r>
          </w:p>
        </w:tc>
        <w:tc>
          <w:tcPr>
            <w:tcW w:w="3649"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Temas</w:t>
            </w:r>
          </w:p>
        </w:tc>
        <w:tc>
          <w:tcPr>
            <w:tcW w:w="4759"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Subtemas</w:t>
            </w:r>
          </w:p>
        </w:tc>
      </w:tr>
      <w:tr w:rsidR="00A65F81" w:rsidTr="00A65F81">
        <w:tc>
          <w:tcPr>
            <w:tcW w:w="570" w:type="dxa"/>
          </w:tcPr>
          <w:p w:rsidR="00A65F81" w:rsidRDefault="004F43AD">
            <w:pP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A65F81" w:rsidRDefault="004F43AD">
            <w:pPr>
              <w:rPr>
                <w:rFonts w:ascii="Times New Roman" w:hAnsi="Times New Roman" w:cs="Times New Roman"/>
                <w:sz w:val="24"/>
                <w:szCs w:val="24"/>
              </w:rPr>
            </w:pPr>
            <w:r w:rsidRPr="004F43AD">
              <w:rPr>
                <w:rFonts w:ascii="Times New Roman" w:hAnsi="Times New Roman" w:cs="Times New Roman"/>
                <w:sz w:val="24"/>
                <w:szCs w:val="24"/>
              </w:rPr>
              <w:t>Introducción a los sistemas comp</w:t>
            </w:r>
            <w:del w:id="11" w:author="omrodriguez" w:date="2017-03-17T09:53:00Z">
              <w:r w:rsidR="00115C8C" w:rsidDel="00664963">
                <w:rPr>
                  <w:rFonts w:ascii="Times New Roman" w:hAnsi="Times New Roman" w:cs="Times New Roman"/>
                  <w:sz w:val="24"/>
                  <w:szCs w:val="24"/>
                </w:rPr>
                <w:delText xml:space="preserve"> </w:delText>
              </w:r>
            </w:del>
            <w:r w:rsidRPr="004F43AD">
              <w:rPr>
                <w:rFonts w:ascii="Times New Roman" w:hAnsi="Times New Roman" w:cs="Times New Roman"/>
                <w:sz w:val="24"/>
                <w:szCs w:val="24"/>
              </w:rPr>
              <w:t>lejos.</w:t>
            </w:r>
          </w:p>
          <w:p w:rsidR="00A65F81" w:rsidRDefault="00A65F81">
            <w:pPr>
              <w:rPr>
                <w:rFonts w:ascii="Times New Roman" w:hAnsi="Times New Roman" w:cs="Times New Roman"/>
                <w:sz w:val="24"/>
                <w:szCs w:val="24"/>
              </w:rPr>
            </w:pPr>
          </w:p>
          <w:p w:rsidR="00A65F81" w:rsidRDefault="00A65F81">
            <w:pPr>
              <w:rPr>
                <w:rFonts w:ascii="Times New Roman" w:hAnsi="Times New Roman" w:cs="Times New Roman"/>
                <w:sz w:val="24"/>
                <w:szCs w:val="24"/>
              </w:rPr>
            </w:pPr>
          </w:p>
          <w:p w:rsidR="00A65F81" w:rsidRDefault="00A65F81">
            <w:pPr>
              <w:rPr>
                <w:rFonts w:ascii="Times New Roman" w:hAnsi="Times New Roman" w:cs="Times New Roman"/>
                <w:sz w:val="24"/>
                <w:szCs w:val="24"/>
              </w:rPr>
            </w:pPr>
          </w:p>
        </w:tc>
        <w:tc>
          <w:tcPr>
            <w:tcW w:w="4759" w:type="dxa"/>
          </w:tcPr>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1.1</w:t>
            </w:r>
            <w:r w:rsidRPr="004F43AD">
              <w:rPr>
                <w:rFonts w:ascii="Times New Roman" w:hAnsi="Times New Roman" w:cs="Times New Roman"/>
                <w:sz w:val="24"/>
                <w:szCs w:val="24"/>
              </w:rPr>
              <w:tab/>
              <w:t>Que es un sistema complejo.</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1.2</w:t>
            </w:r>
            <w:r w:rsidRPr="004F43AD">
              <w:rPr>
                <w:rFonts w:ascii="Times New Roman" w:hAnsi="Times New Roman" w:cs="Times New Roman"/>
                <w:sz w:val="24"/>
                <w:szCs w:val="24"/>
              </w:rPr>
              <w:tab/>
              <w:t>Qué es arquitectura de software</w:t>
            </w:r>
            <w:r w:rsidR="00C22722">
              <w:rPr>
                <w:rFonts w:ascii="Times New Roman" w:hAnsi="Times New Roman" w:cs="Times New Roman"/>
                <w:sz w:val="24"/>
                <w:szCs w:val="24"/>
              </w:rPr>
              <w:t xml:space="preserve"> vs la arquitectura organizacional</w:t>
            </w:r>
            <w:r w:rsidRPr="004F43AD">
              <w:rPr>
                <w:rFonts w:ascii="Times New Roman" w:hAnsi="Times New Roman" w:cs="Times New Roman"/>
                <w:sz w:val="24"/>
                <w:szCs w:val="24"/>
              </w:rPr>
              <w:t>.</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1.3</w:t>
            </w:r>
            <w:r w:rsidRPr="004F43AD">
              <w:rPr>
                <w:rFonts w:ascii="Times New Roman" w:hAnsi="Times New Roman" w:cs="Times New Roman"/>
                <w:sz w:val="24"/>
                <w:szCs w:val="24"/>
              </w:rPr>
              <w:tab/>
              <w:t>Ciclo de desarrollo de la arquitectura de software.</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1.4</w:t>
            </w:r>
            <w:r w:rsidRPr="004F43AD">
              <w:rPr>
                <w:rFonts w:ascii="Times New Roman" w:hAnsi="Times New Roman" w:cs="Times New Roman"/>
                <w:sz w:val="24"/>
                <w:szCs w:val="24"/>
              </w:rPr>
              <w:tab/>
              <w:t xml:space="preserve">Beneficios de la arquitectura </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1.4.1</w:t>
            </w:r>
            <w:r w:rsidR="004F43AD" w:rsidRPr="004F43AD">
              <w:rPr>
                <w:rFonts w:ascii="Times New Roman" w:hAnsi="Times New Roman" w:cs="Times New Roman"/>
                <w:sz w:val="24"/>
                <w:szCs w:val="24"/>
              </w:rPr>
              <w:tab/>
              <w:t>Objetivos de negocio</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1.4.2</w:t>
            </w:r>
            <w:r w:rsidR="004F43AD" w:rsidRPr="004F43AD">
              <w:rPr>
                <w:rFonts w:ascii="Times New Roman" w:hAnsi="Times New Roman" w:cs="Times New Roman"/>
                <w:sz w:val="24"/>
                <w:szCs w:val="24"/>
              </w:rPr>
              <w:tab/>
              <w:t>Atributos de calidad</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1.5</w:t>
            </w:r>
            <w:r w:rsidRPr="004F43AD">
              <w:rPr>
                <w:rFonts w:ascii="Times New Roman" w:hAnsi="Times New Roman" w:cs="Times New Roman"/>
                <w:sz w:val="24"/>
                <w:szCs w:val="24"/>
              </w:rPr>
              <w:tab/>
              <w:t>Conceptos fundamentales de la arquitectura</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1.5.1</w:t>
            </w:r>
            <w:r w:rsidR="004F43AD" w:rsidRPr="004F43AD">
              <w:rPr>
                <w:rFonts w:ascii="Times New Roman" w:hAnsi="Times New Roman" w:cs="Times New Roman"/>
                <w:sz w:val="24"/>
                <w:szCs w:val="24"/>
              </w:rPr>
              <w:tab/>
            </w:r>
            <w:r w:rsidR="00756D8F">
              <w:rPr>
                <w:rFonts w:ascii="Times New Roman" w:hAnsi="Times New Roman" w:cs="Times New Roman"/>
                <w:sz w:val="24"/>
                <w:szCs w:val="24"/>
              </w:rPr>
              <w:t>Estilos y p</w:t>
            </w:r>
            <w:r w:rsidR="004F43AD" w:rsidRPr="004F43AD">
              <w:rPr>
                <w:rFonts w:ascii="Times New Roman" w:hAnsi="Times New Roman" w:cs="Times New Roman"/>
                <w:sz w:val="24"/>
                <w:szCs w:val="24"/>
              </w:rPr>
              <w:t>atrones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1.5.2</w:t>
            </w:r>
            <w:r w:rsidR="004F43AD" w:rsidRPr="004F43AD">
              <w:rPr>
                <w:rFonts w:ascii="Times New Roman" w:hAnsi="Times New Roman" w:cs="Times New Roman"/>
                <w:sz w:val="24"/>
                <w:szCs w:val="24"/>
              </w:rPr>
              <w:tab/>
              <w:t>Tácticas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1.5.3</w:t>
            </w:r>
            <w:r w:rsidR="004F43AD" w:rsidRPr="004F43AD">
              <w:rPr>
                <w:rFonts w:ascii="Times New Roman" w:hAnsi="Times New Roman" w:cs="Times New Roman"/>
                <w:sz w:val="24"/>
                <w:szCs w:val="24"/>
              </w:rPr>
              <w:tab/>
            </w:r>
            <w:proofErr w:type="spellStart"/>
            <w:r w:rsidR="004F43AD" w:rsidRPr="004F43AD">
              <w:rPr>
                <w:rFonts w:ascii="Times New Roman" w:hAnsi="Times New Roman" w:cs="Times New Roman"/>
                <w:i/>
                <w:sz w:val="24"/>
                <w:szCs w:val="24"/>
              </w:rPr>
              <w:t>Frameworks</w:t>
            </w:r>
            <w:proofErr w:type="spellEnd"/>
          </w:p>
          <w:p w:rsidR="00A65F81"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1.5.4</w:t>
            </w:r>
            <w:r w:rsidR="004F43AD" w:rsidRPr="004F43AD">
              <w:rPr>
                <w:rFonts w:ascii="Times New Roman" w:hAnsi="Times New Roman" w:cs="Times New Roman"/>
                <w:sz w:val="24"/>
                <w:szCs w:val="24"/>
              </w:rPr>
              <w:tab/>
              <w:t>Interfaces</w:t>
            </w:r>
          </w:p>
        </w:tc>
      </w:tr>
      <w:tr w:rsidR="00A65F81" w:rsidTr="00A65F81">
        <w:tc>
          <w:tcPr>
            <w:tcW w:w="570" w:type="dxa"/>
          </w:tcPr>
          <w:p w:rsidR="00A65F81" w:rsidRDefault="004F43AD">
            <w:pP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A65F81" w:rsidRDefault="004F43AD">
            <w:pPr>
              <w:rPr>
                <w:rFonts w:ascii="Times New Roman" w:hAnsi="Times New Roman" w:cs="Times New Roman"/>
                <w:sz w:val="24"/>
                <w:szCs w:val="24"/>
              </w:rPr>
            </w:pPr>
            <w:r w:rsidRPr="004F43AD">
              <w:rPr>
                <w:rFonts w:ascii="Times New Roman" w:hAnsi="Times New Roman" w:cs="Times New Roman"/>
                <w:sz w:val="24"/>
                <w:szCs w:val="24"/>
              </w:rPr>
              <w:t>Introducción a la gestión de procesos</w:t>
            </w:r>
          </w:p>
          <w:p w:rsidR="00A65F81" w:rsidRDefault="00A65F81">
            <w:pPr>
              <w:rPr>
                <w:rFonts w:ascii="Times New Roman" w:hAnsi="Times New Roman" w:cs="Times New Roman"/>
                <w:sz w:val="24"/>
                <w:szCs w:val="24"/>
              </w:rPr>
            </w:pPr>
          </w:p>
          <w:p w:rsidR="00A65F81" w:rsidRDefault="00A65F81">
            <w:pPr>
              <w:rPr>
                <w:rFonts w:ascii="Times New Roman" w:hAnsi="Times New Roman" w:cs="Times New Roman"/>
                <w:sz w:val="24"/>
                <w:szCs w:val="24"/>
              </w:rPr>
            </w:pPr>
          </w:p>
          <w:p w:rsidR="00A65F81" w:rsidRDefault="00A65F81">
            <w:pPr>
              <w:rPr>
                <w:rFonts w:ascii="Times New Roman" w:hAnsi="Times New Roman" w:cs="Times New Roman"/>
                <w:sz w:val="24"/>
                <w:szCs w:val="24"/>
              </w:rPr>
            </w:pPr>
          </w:p>
        </w:tc>
        <w:tc>
          <w:tcPr>
            <w:tcW w:w="4759" w:type="dxa"/>
          </w:tcPr>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2.1</w:t>
            </w:r>
            <w:r w:rsidRPr="004F43AD">
              <w:rPr>
                <w:rFonts w:ascii="Times New Roman" w:hAnsi="Times New Roman" w:cs="Times New Roman"/>
                <w:sz w:val="24"/>
                <w:szCs w:val="24"/>
              </w:rPr>
              <w:tab/>
              <w:t>Conceptos fundamentales de la gestión de procesos</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2.1.1</w:t>
            </w:r>
            <w:r w:rsidR="004F43AD" w:rsidRPr="004F43AD">
              <w:rPr>
                <w:rFonts w:ascii="Times New Roman" w:hAnsi="Times New Roman" w:cs="Times New Roman"/>
                <w:sz w:val="24"/>
                <w:szCs w:val="24"/>
              </w:rPr>
              <w:tab/>
              <w:t>Proceso</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2.1.2</w:t>
            </w:r>
            <w:r w:rsidR="004F43AD" w:rsidRPr="004F43AD">
              <w:rPr>
                <w:rFonts w:ascii="Times New Roman" w:hAnsi="Times New Roman" w:cs="Times New Roman"/>
                <w:sz w:val="24"/>
                <w:szCs w:val="24"/>
              </w:rPr>
              <w:tab/>
              <w:t>Actividad</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2.1.3</w:t>
            </w:r>
            <w:r w:rsidR="004F43AD" w:rsidRPr="004F43AD">
              <w:rPr>
                <w:rFonts w:ascii="Times New Roman" w:hAnsi="Times New Roman" w:cs="Times New Roman"/>
                <w:sz w:val="24"/>
                <w:szCs w:val="24"/>
              </w:rPr>
              <w:tab/>
              <w:t>Tarea</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2.1.4</w:t>
            </w:r>
            <w:r w:rsidR="004F43AD" w:rsidRPr="004F43AD">
              <w:rPr>
                <w:rFonts w:ascii="Times New Roman" w:hAnsi="Times New Roman" w:cs="Times New Roman"/>
                <w:sz w:val="24"/>
                <w:szCs w:val="24"/>
              </w:rPr>
              <w:tab/>
              <w:t>Instrucciones</w:t>
            </w:r>
          </w:p>
          <w:p w:rsidR="004F43AD" w:rsidRPr="004F43AD" w:rsidRDefault="004F43AD" w:rsidP="004F43AD">
            <w:pPr>
              <w:rPr>
                <w:rFonts w:ascii="Times New Roman" w:hAnsi="Times New Roman" w:cs="Times New Roman"/>
                <w:i/>
                <w:sz w:val="24"/>
                <w:szCs w:val="24"/>
              </w:rPr>
            </w:pPr>
            <w:r w:rsidRPr="004F43AD">
              <w:rPr>
                <w:rFonts w:ascii="Times New Roman" w:hAnsi="Times New Roman" w:cs="Times New Roman"/>
                <w:sz w:val="24"/>
                <w:szCs w:val="24"/>
              </w:rPr>
              <w:t>2.2</w:t>
            </w:r>
            <w:r w:rsidRPr="004F43AD">
              <w:rPr>
                <w:rFonts w:ascii="Times New Roman" w:hAnsi="Times New Roman" w:cs="Times New Roman"/>
                <w:sz w:val="24"/>
                <w:szCs w:val="24"/>
              </w:rPr>
              <w:tab/>
              <w:t xml:space="preserve">Notación BPM </w:t>
            </w:r>
            <w:r w:rsidRPr="004F43AD">
              <w:rPr>
                <w:rFonts w:ascii="Times New Roman" w:hAnsi="Times New Roman" w:cs="Times New Roman"/>
                <w:i/>
                <w:sz w:val="24"/>
                <w:szCs w:val="24"/>
              </w:rPr>
              <w:t>(</w:t>
            </w:r>
            <w:proofErr w:type="spellStart"/>
            <w:r w:rsidRPr="004F43AD">
              <w:rPr>
                <w:rFonts w:ascii="Times New Roman" w:hAnsi="Times New Roman" w:cs="Times New Roman"/>
                <w:i/>
                <w:sz w:val="24"/>
                <w:szCs w:val="24"/>
              </w:rPr>
              <w:t>Bussines</w:t>
            </w:r>
            <w:proofErr w:type="spellEnd"/>
            <w:r w:rsidRPr="004F43AD">
              <w:rPr>
                <w:rFonts w:ascii="Times New Roman" w:hAnsi="Times New Roman" w:cs="Times New Roman"/>
                <w:i/>
                <w:sz w:val="24"/>
                <w:szCs w:val="24"/>
              </w:rPr>
              <w:t xml:space="preserve"> </w:t>
            </w:r>
            <w:proofErr w:type="spellStart"/>
            <w:r w:rsidRPr="004F43AD">
              <w:rPr>
                <w:rFonts w:ascii="Times New Roman" w:hAnsi="Times New Roman" w:cs="Times New Roman"/>
                <w:i/>
                <w:sz w:val="24"/>
                <w:szCs w:val="24"/>
              </w:rPr>
              <w:t>Process</w:t>
            </w:r>
            <w:proofErr w:type="spellEnd"/>
            <w:r w:rsidRPr="004F43AD">
              <w:rPr>
                <w:rFonts w:ascii="Times New Roman" w:hAnsi="Times New Roman" w:cs="Times New Roman"/>
                <w:i/>
                <w:sz w:val="24"/>
                <w:szCs w:val="24"/>
              </w:rPr>
              <w:t xml:space="preserve"> Management)</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2.2.1</w:t>
            </w:r>
            <w:r w:rsidR="004F43AD" w:rsidRPr="004F43AD">
              <w:rPr>
                <w:rFonts w:ascii="Times New Roman" w:hAnsi="Times New Roman" w:cs="Times New Roman"/>
                <w:sz w:val="24"/>
                <w:szCs w:val="24"/>
              </w:rPr>
              <w:tab/>
              <w:t>Objetos de flujo</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2.2.2</w:t>
            </w:r>
            <w:r w:rsidR="004F43AD" w:rsidRPr="004F43AD">
              <w:rPr>
                <w:rFonts w:ascii="Times New Roman" w:hAnsi="Times New Roman" w:cs="Times New Roman"/>
                <w:sz w:val="24"/>
                <w:szCs w:val="24"/>
              </w:rPr>
              <w:tab/>
              <w:t>Objetos de conexión</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2.2.3</w:t>
            </w:r>
            <w:r w:rsidR="004F43AD" w:rsidRPr="004F43AD">
              <w:rPr>
                <w:rFonts w:ascii="Times New Roman" w:hAnsi="Times New Roman" w:cs="Times New Roman"/>
                <w:sz w:val="24"/>
                <w:szCs w:val="24"/>
              </w:rPr>
              <w:tab/>
              <w:t xml:space="preserve">Canales </w:t>
            </w:r>
          </w:p>
          <w:p w:rsidR="004F43AD" w:rsidRPr="004F43AD"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2.2.4</w:t>
            </w:r>
            <w:r w:rsidR="004F43AD" w:rsidRPr="004F43AD">
              <w:rPr>
                <w:rFonts w:ascii="Times New Roman" w:hAnsi="Times New Roman" w:cs="Times New Roman"/>
                <w:sz w:val="24"/>
                <w:szCs w:val="24"/>
              </w:rPr>
              <w:tab/>
              <w:t>Artefactos</w:t>
            </w:r>
          </w:p>
          <w:p w:rsidR="004F43AD" w:rsidRPr="004F43AD" w:rsidRDefault="00877ED8" w:rsidP="004F43AD">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Otras notaciones</w:t>
            </w:r>
          </w:p>
          <w:p w:rsidR="00A65F81" w:rsidRDefault="003A33ED"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2.3.1</w:t>
            </w:r>
            <w:r w:rsidR="004F43AD" w:rsidRPr="004F43AD">
              <w:rPr>
                <w:rFonts w:ascii="Times New Roman" w:hAnsi="Times New Roman" w:cs="Times New Roman"/>
                <w:sz w:val="24"/>
                <w:szCs w:val="24"/>
              </w:rPr>
              <w:tab/>
              <w:t>Diagramas de actividad</w:t>
            </w:r>
            <w:r w:rsidR="00877ED8">
              <w:rPr>
                <w:rFonts w:ascii="Times New Roman" w:hAnsi="Times New Roman" w:cs="Times New Roman"/>
                <w:sz w:val="24"/>
                <w:szCs w:val="24"/>
              </w:rPr>
              <w:t xml:space="preserve"> (UML)</w:t>
            </w:r>
          </w:p>
          <w:p w:rsidR="00D5170A" w:rsidRPr="004F43AD" w:rsidRDefault="003A33ED" w:rsidP="00D5170A">
            <w:pPr>
              <w:rPr>
                <w:rFonts w:ascii="Times New Roman" w:hAnsi="Times New Roman" w:cs="Times New Roman"/>
                <w:sz w:val="24"/>
                <w:szCs w:val="24"/>
              </w:rPr>
            </w:pPr>
            <w:r>
              <w:rPr>
                <w:rFonts w:ascii="Times New Roman" w:hAnsi="Times New Roman" w:cs="Times New Roman"/>
                <w:sz w:val="24"/>
                <w:szCs w:val="24"/>
              </w:rPr>
              <w:t xml:space="preserve">   </w:t>
            </w:r>
            <w:r w:rsidR="00D5170A" w:rsidRPr="004F43AD">
              <w:rPr>
                <w:rFonts w:ascii="Times New Roman" w:hAnsi="Times New Roman" w:cs="Times New Roman"/>
                <w:sz w:val="24"/>
                <w:szCs w:val="24"/>
              </w:rPr>
              <w:t>2.</w:t>
            </w:r>
            <w:r w:rsidR="00877ED8">
              <w:rPr>
                <w:rFonts w:ascii="Times New Roman" w:hAnsi="Times New Roman" w:cs="Times New Roman"/>
                <w:sz w:val="24"/>
                <w:szCs w:val="24"/>
              </w:rPr>
              <w:t>3.2</w:t>
            </w:r>
            <w:r w:rsidR="00D5170A" w:rsidRPr="004F43AD">
              <w:rPr>
                <w:rFonts w:ascii="Times New Roman" w:hAnsi="Times New Roman" w:cs="Times New Roman"/>
                <w:sz w:val="24"/>
                <w:szCs w:val="24"/>
              </w:rPr>
              <w:tab/>
            </w:r>
            <w:r w:rsidR="00877ED8">
              <w:rPr>
                <w:rFonts w:ascii="Times New Roman" w:hAnsi="Times New Roman" w:cs="Times New Roman"/>
                <w:sz w:val="24"/>
                <w:szCs w:val="24"/>
              </w:rPr>
              <w:t>Redes Petri</w:t>
            </w:r>
            <w:r w:rsidR="009E4719">
              <w:rPr>
                <w:rFonts w:ascii="Times New Roman" w:hAnsi="Times New Roman" w:cs="Times New Roman"/>
                <w:sz w:val="24"/>
                <w:szCs w:val="24"/>
              </w:rPr>
              <w:t xml:space="preserve"> (YAWL)</w:t>
            </w:r>
          </w:p>
          <w:p w:rsidR="00D5170A" w:rsidRDefault="00877ED8" w:rsidP="00877ED8">
            <w:pPr>
              <w:rPr>
                <w:rFonts w:ascii="Times New Roman" w:hAnsi="Times New Roman" w:cs="Times New Roman"/>
                <w:sz w:val="24"/>
                <w:szCs w:val="24"/>
              </w:rPr>
            </w:pPr>
            <w:r w:rsidRPr="004F43AD">
              <w:rPr>
                <w:rFonts w:ascii="Times New Roman" w:hAnsi="Times New Roman" w:cs="Times New Roman"/>
                <w:sz w:val="24"/>
                <w:szCs w:val="24"/>
              </w:rPr>
              <w:t>2.</w:t>
            </w:r>
            <w:r>
              <w:rPr>
                <w:rFonts w:ascii="Times New Roman" w:hAnsi="Times New Roman" w:cs="Times New Roman"/>
                <w:sz w:val="24"/>
                <w:szCs w:val="24"/>
              </w:rPr>
              <w:t>4</w:t>
            </w:r>
            <w:r w:rsidRPr="004F43AD">
              <w:rPr>
                <w:rFonts w:ascii="Times New Roman" w:hAnsi="Times New Roman" w:cs="Times New Roman"/>
                <w:sz w:val="24"/>
                <w:szCs w:val="24"/>
              </w:rPr>
              <w:tab/>
            </w:r>
            <w:r>
              <w:rPr>
                <w:rFonts w:ascii="Times New Roman" w:hAnsi="Times New Roman" w:cs="Times New Roman"/>
                <w:sz w:val="24"/>
                <w:szCs w:val="24"/>
              </w:rPr>
              <w:t>Patrones de flujo de trabajo</w:t>
            </w:r>
          </w:p>
        </w:tc>
      </w:tr>
      <w:tr w:rsidR="00A65F81" w:rsidTr="00A65F81">
        <w:tc>
          <w:tcPr>
            <w:tcW w:w="570" w:type="dxa"/>
          </w:tcPr>
          <w:p w:rsidR="00A65F81" w:rsidRDefault="004F43AD">
            <w:pP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A65F81" w:rsidRPr="00AB7A0C" w:rsidRDefault="004F43AD">
            <w:pPr>
              <w:rPr>
                <w:rFonts w:ascii="Times New Roman" w:hAnsi="Times New Roman" w:cs="Times New Roman"/>
                <w:sz w:val="24"/>
                <w:szCs w:val="24"/>
                <w:lang w:val="pt-BR"/>
                <w:rPrChange w:id="12" w:author="Xian" w:date="2017-05-24T17:31:00Z">
                  <w:rPr>
                    <w:rFonts w:ascii="Times New Roman" w:hAnsi="Times New Roman" w:cs="Times New Roman"/>
                    <w:sz w:val="24"/>
                    <w:szCs w:val="24"/>
                  </w:rPr>
                </w:rPrChange>
              </w:rPr>
            </w:pPr>
            <w:proofErr w:type="spellStart"/>
            <w:r w:rsidRPr="00AB7A0C">
              <w:rPr>
                <w:rFonts w:ascii="Times New Roman" w:hAnsi="Times New Roman" w:cs="Times New Roman"/>
                <w:sz w:val="24"/>
                <w:szCs w:val="24"/>
                <w:lang w:val="pt-BR"/>
                <w:rPrChange w:id="13" w:author="Xian" w:date="2017-05-24T17:31:00Z">
                  <w:rPr>
                    <w:rFonts w:ascii="Times New Roman" w:hAnsi="Times New Roman" w:cs="Times New Roman"/>
                    <w:sz w:val="24"/>
                    <w:szCs w:val="24"/>
                  </w:rPr>
                </w:rPrChange>
              </w:rPr>
              <w:t>Arquitectura</w:t>
            </w:r>
            <w:proofErr w:type="spellEnd"/>
            <w:r w:rsidRPr="00AB7A0C">
              <w:rPr>
                <w:rFonts w:ascii="Times New Roman" w:hAnsi="Times New Roman" w:cs="Times New Roman"/>
                <w:sz w:val="24"/>
                <w:szCs w:val="24"/>
                <w:lang w:val="pt-BR"/>
                <w:rPrChange w:id="14" w:author="Xian" w:date="2017-05-24T17:31:00Z">
                  <w:rPr>
                    <w:rFonts w:ascii="Times New Roman" w:hAnsi="Times New Roman" w:cs="Times New Roman"/>
                    <w:sz w:val="24"/>
                    <w:szCs w:val="24"/>
                  </w:rPr>
                </w:rPrChange>
              </w:rPr>
              <w:t xml:space="preserve"> Orientada a </w:t>
            </w:r>
            <w:proofErr w:type="spellStart"/>
            <w:r w:rsidRPr="00AB7A0C">
              <w:rPr>
                <w:rFonts w:ascii="Times New Roman" w:hAnsi="Times New Roman" w:cs="Times New Roman"/>
                <w:sz w:val="24"/>
                <w:szCs w:val="24"/>
                <w:lang w:val="pt-BR"/>
                <w:rPrChange w:id="15" w:author="Xian" w:date="2017-05-24T17:31:00Z">
                  <w:rPr>
                    <w:rFonts w:ascii="Times New Roman" w:hAnsi="Times New Roman" w:cs="Times New Roman"/>
                    <w:sz w:val="24"/>
                    <w:szCs w:val="24"/>
                  </w:rPr>
                </w:rPrChange>
              </w:rPr>
              <w:t>Servicios</w:t>
            </w:r>
            <w:proofErr w:type="spellEnd"/>
            <w:r w:rsidRPr="00AB7A0C">
              <w:rPr>
                <w:rFonts w:ascii="Times New Roman" w:hAnsi="Times New Roman" w:cs="Times New Roman"/>
                <w:sz w:val="24"/>
                <w:szCs w:val="24"/>
                <w:lang w:val="pt-BR"/>
                <w:rPrChange w:id="16" w:author="Xian" w:date="2017-05-24T17:31:00Z">
                  <w:rPr>
                    <w:rFonts w:ascii="Times New Roman" w:hAnsi="Times New Roman" w:cs="Times New Roman"/>
                    <w:sz w:val="24"/>
                    <w:szCs w:val="24"/>
                  </w:rPr>
                </w:rPrChange>
              </w:rPr>
              <w:t xml:space="preserve"> </w:t>
            </w:r>
            <w:r w:rsidRPr="00AB7A0C">
              <w:rPr>
                <w:rFonts w:ascii="Times New Roman" w:hAnsi="Times New Roman" w:cs="Times New Roman"/>
                <w:sz w:val="24"/>
                <w:szCs w:val="24"/>
                <w:lang w:val="pt-BR"/>
                <w:rPrChange w:id="17" w:author="Xian" w:date="2017-05-24T17:31:00Z">
                  <w:rPr>
                    <w:rFonts w:ascii="Times New Roman" w:hAnsi="Times New Roman" w:cs="Times New Roman"/>
                    <w:sz w:val="24"/>
                    <w:szCs w:val="24"/>
                  </w:rPr>
                </w:rPrChange>
              </w:rPr>
              <w:lastRenderedPageBreak/>
              <w:t>(SOA)</w:t>
            </w:r>
          </w:p>
          <w:p w:rsidR="00A65F81" w:rsidRPr="00AB7A0C" w:rsidRDefault="00A65F81">
            <w:pPr>
              <w:rPr>
                <w:rFonts w:ascii="Times New Roman" w:hAnsi="Times New Roman" w:cs="Times New Roman"/>
                <w:sz w:val="24"/>
                <w:szCs w:val="24"/>
                <w:lang w:val="pt-BR"/>
                <w:rPrChange w:id="18" w:author="Xian" w:date="2017-05-24T17:31:00Z">
                  <w:rPr>
                    <w:rFonts w:ascii="Times New Roman" w:hAnsi="Times New Roman" w:cs="Times New Roman"/>
                    <w:sz w:val="24"/>
                    <w:szCs w:val="24"/>
                  </w:rPr>
                </w:rPrChange>
              </w:rPr>
            </w:pPr>
          </w:p>
          <w:p w:rsidR="00A65F81" w:rsidRPr="00AB7A0C" w:rsidRDefault="00A65F81">
            <w:pPr>
              <w:rPr>
                <w:rFonts w:ascii="Times New Roman" w:hAnsi="Times New Roman" w:cs="Times New Roman"/>
                <w:sz w:val="24"/>
                <w:szCs w:val="24"/>
                <w:lang w:val="pt-BR"/>
                <w:rPrChange w:id="19" w:author="Xian" w:date="2017-05-24T17:31:00Z">
                  <w:rPr>
                    <w:rFonts w:ascii="Times New Roman" w:hAnsi="Times New Roman" w:cs="Times New Roman"/>
                    <w:sz w:val="24"/>
                    <w:szCs w:val="24"/>
                  </w:rPr>
                </w:rPrChange>
              </w:rPr>
            </w:pPr>
          </w:p>
          <w:p w:rsidR="00A65F81" w:rsidRPr="00AB7A0C" w:rsidRDefault="00A65F81">
            <w:pPr>
              <w:rPr>
                <w:rFonts w:ascii="Times New Roman" w:hAnsi="Times New Roman" w:cs="Times New Roman"/>
                <w:sz w:val="24"/>
                <w:szCs w:val="24"/>
                <w:lang w:val="pt-BR"/>
                <w:rPrChange w:id="20" w:author="Xian" w:date="2017-05-24T17:31:00Z">
                  <w:rPr>
                    <w:rFonts w:ascii="Times New Roman" w:hAnsi="Times New Roman" w:cs="Times New Roman"/>
                    <w:sz w:val="24"/>
                    <w:szCs w:val="24"/>
                  </w:rPr>
                </w:rPrChange>
              </w:rPr>
            </w:pPr>
          </w:p>
        </w:tc>
        <w:tc>
          <w:tcPr>
            <w:tcW w:w="4759" w:type="dxa"/>
          </w:tcPr>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lastRenderedPageBreak/>
              <w:t>3.1</w:t>
            </w:r>
            <w:r w:rsidRPr="004F43AD">
              <w:rPr>
                <w:rFonts w:ascii="Times New Roman" w:hAnsi="Times New Roman" w:cs="Times New Roman"/>
                <w:sz w:val="24"/>
                <w:szCs w:val="24"/>
              </w:rPr>
              <w:tab/>
              <w:t xml:space="preserve">Definición del estilo arquitectónico </w:t>
            </w:r>
            <w:r w:rsidRPr="004F43AD">
              <w:rPr>
                <w:rFonts w:ascii="Times New Roman" w:hAnsi="Times New Roman" w:cs="Times New Roman"/>
                <w:sz w:val="24"/>
                <w:szCs w:val="24"/>
              </w:rPr>
              <w:lastRenderedPageBreak/>
              <w:t>SOA</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3.2</w:t>
            </w:r>
            <w:r w:rsidRPr="004F43AD">
              <w:rPr>
                <w:rFonts w:ascii="Times New Roman" w:hAnsi="Times New Roman" w:cs="Times New Roman"/>
                <w:sz w:val="24"/>
                <w:szCs w:val="24"/>
              </w:rPr>
              <w:tab/>
              <w:t>Abstracciones básicas del enfoque SOA</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3.2.1</w:t>
            </w:r>
            <w:r w:rsidR="004F43AD" w:rsidRPr="004F43AD">
              <w:rPr>
                <w:rFonts w:ascii="Times New Roman" w:hAnsi="Times New Roman" w:cs="Times New Roman"/>
                <w:sz w:val="24"/>
                <w:szCs w:val="24"/>
              </w:rPr>
              <w:tab/>
              <w:t>Servicios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3.2.2</w:t>
            </w:r>
            <w:r w:rsidR="004F43AD" w:rsidRPr="004F43AD">
              <w:rPr>
                <w:rFonts w:ascii="Times New Roman" w:hAnsi="Times New Roman" w:cs="Times New Roman"/>
                <w:sz w:val="24"/>
                <w:szCs w:val="24"/>
              </w:rPr>
              <w:tab/>
              <w:t>Aplicaciones Front-</w:t>
            </w:r>
            <w:proofErr w:type="spellStart"/>
            <w:r w:rsidR="004F43AD" w:rsidRPr="004F43AD">
              <w:rPr>
                <w:rFonts w:ascii="Times New Roman" w:hAnsi="Times New Roman" w:cs="Times New Roman"/>
                <w:sz w:val="24"/>
                <w:szCs w:val="24"/>
              </w:rPr>
              <w:t>end</w:t>
            </w:r>
            <w:proofErr w:type="spellEnd"/>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3.2.3</w:t>
            </w:r>
            <w:r w:rsidR="004F43AD" w:rsidRPr="004F43AD">
              <w:rPr>
                <w:rFonts w:ascii="Times New Roman" w:hAnsi="Times New Roman" w:cs="Times New Roman"/>
                <w:sz w:val="24"/>
                <w:szCs w:val="24"/>
              </w:rPr>
              <w:tab/>
              <w:t>Repositorios de servicios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3.2.4</w:t>
            </w:r>
            <w:r w:rsidR="004F43AD" w:rsidRPr="004F43AD">
              <w:rPr>
                <w:rFonts w:ascii="Times New Roman" w:hAnsi="Times New Roman" w:cs="Times New Roman"/>
                <w:sz w:val="24"/>
                <w:szCs w:val="24"/>
              </w:rPr>
              <w:tab/>
              <w:t>Bus de servicios</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3.3</w:t>
            </w:r>
            <w:r w:rsidRPr="004F43AD">
              <w:rPr>
                <w:rFonts w:ascii="Times New Roman" w:hAnsi="Times New Roman" w:cs="Times New Roman"/>
                <w:sz w:val="24"/>
                <w:szCs w:val="24"/>
              </w:rPr>
              <w:tab/>
              <w:t>SOA  y el modelo de proceso de negocio</w:t>
            </w:r>
          </w:p>
          <w:p w:rsidR="00A65F81"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3.4</w:t>
            </w:r>
            <w:r w:rsidRPr="004F43AD">
              <w:rPr>
                <w:rFonts w:ascii="Times New Roman" w:hAnsi="Times New Roman" w:cs="Times New Roman"/>
                <w:sz w:val="24"/>
                <w:szCs w:val="24"/>
              </w:rPr>
              <w:tab/>
              <w:t xml:space="preserve">Definición e identificación de </w:t>
            </w:r>
            <w:proofErr w:type="spellStart"/>
            <w:r w:rsidRPr="004F43AD">
              <w:rPr>
                <w:rFonts w:ascii="Times New Roman" w:hAnsi="Times New Roman" w:cs="Times New Roman"/>
                <w:sz w:val="24"/>
                <w:szCs w:val="24"/>
              </w:rPr>
              <w:t>microservicios</w:t>
            </w:r>
            <w:proofErr w:type="spellEnd"/>
          </w:p>
        </w:tc>
      </w:tr>
      <w:tr w:rsidR="00A65F81" w:rsidTr="00A65F81">
        <w:tc>
          <w:tcPr>
            <w:tcW w:w="570" w:type="dxa"/>
          </w:tcPr>
          <w:p w:rsidR="00A65F81" w:rsidRDefault="004F43AD">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649" w:type="dxa"/>
          </w:tcPr>
          <w:p w:rsidR="00A65F81" w:rsidRDefault="00536BAF">
            <w:pPr>
              <w:rPr>
                <w:rFonts w:ascii="Times New Roman" w:hAnsi="Times New Roman" w:cs="Times New Roman"/>
                <w:sz w:val="24"/>
                <w:szCs w:val="24"/>
              </w:rPr>
            </w:pPr>
            <w:r>
              <w:rPr>
                <w:rFonts w:ascii="Times New Roman" w:hAnsi="Times New Roman" w:cs="Times New Roman"/>
                <w:sz w:val="24"/>
                <w:szCs w:val="24"/>
              </w:rPr>
              <w:t>Requerimientos</w:t>
            </w:r>
            <w:r w:rsidR="004F43AD">
              <w:rPr>
                <w:rFonts w:ascii="Times New Roman" w:hAnsi="Times New Roman" w:cs="Times New Roman"/>
                <w:sz w:val="24"/>
                <w:szCs w:val="24"/>
              </w:rPr>
              <w:t xml:space="preserve"> de </w:t>
            </w:r>
            <w:r w:rsidR="00C93989">
              <w:rPr>
                <w:rFonts w:ascii="Times New Roman" w:hAnsi="Times New Roman" w:cs="Times New Roman"/>
                <w:sz w:val="24"/>
                <w:szCs w:val="24"/>
              </w:rPr>
              <w:t>sistema</w:t>
            </w:r>
            <w:r w:rsidR="004F43AD">
              <w:rPr>
                <w:rFonts w:ascii="Times New Roman" w:hAnsi="Times New Roman" w:cs="Times New Roman"/>
                <w:sz w:val="24"/>
                <w:szCs w:val="24"/>
              </w:rPr>
              <w:t xml:space="preserve"> </w:t>
            </w:r>
          </w:p>
          <w:p w:rsidR="00A65F81" w:rsidRDefault="00A65F81">
            <w:pPr>
              <w:rPr>
                <w:rFonts w:ascii="Times New Roman" w:hAnsi="Times New Roman" w:cs="Times New Roman"/>
                <w:sz w:val="24"/>
                <w:szCs w:val="24"/>
              </w:rPr>
            </w:pPr>
          </w:p>
          <w:p w:rsidR="00A65F81" w:rsidRDefault="00A65F81">
            <w:pPr>
              <w:rPr>
                <w:rFonts w:ascii="Times New Roman" w:hAnsi="Times New Roman" w:cs="Times New Roman"/>
                <w:sz w:val="24"/>
                <w:szCs w:val="24"/>
              </w:rPr>
            </w:pPr>
          </w:p>
        </w:tc>
        <w:tc>
          <w:tcPr>
            <w:tcW w:w="4759" w:type="dxa"/>
          </w:tcPr>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4.1</w:t>
            </w:r>
            <w:r w:rsidRPr="004F43AD">
              <w:rPr>
                <w:rFonts w:ascii="Times New Roman" w:hAnsi="Times New Roman" w:cs="Times New Roman"/>
                <w:sz w:val="24"/>
                <w:szCs w:val="24"/>
              </w:rPr>
              <w:tab/>
              <w:t>Requerimientos de la arquitectura</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4.1.1</w:t>
            </w:r>
            <w:r w:rsidR="004F43AD" w:rsidRPr="004F43AD">
              <w:rPr>
                <w:rFonts w:ascii="Times New Roman" w:hAnsi="Times New Roman" w:cs="Times New Roman"/>
                <w:sz w:val="24"/>
                <w:szCs w:val="24"/>
              </w:rPr>
              <w:tab/>
              <w:t>Por tipos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4.1.2</w:t>
            </w:r>
            <w:r w:rsidR="004F43AD" w:rsidRPr="004F43AD">
              <w:rPr>
                <w:rFonts w:ascii="Times New Roman" w:hAnsi="Times New Roman" w:cs="Times New Roman"/>
                <w:sz w:val="24"/>
                <w:szCs w:val="24"/>
              </w:rPr>
              <w:tab/>
              <w:t>Por niveles de abstracción</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4.1.3</w:t>
            </w:r>
            <w:r w:rsidR="004F43AD" w:rsidRPr="004F43AD">
              <w:rPr>
                <w:rFonts w:ascii="Times New Roman" w:hAnsi="Times New Roman" w:cs="Times New Roman"/>
                <w:sz w:val="24"/>
                <w:szCs w:val="24"/>
              </w:rPr>
              <w:tab/>
              <w:t>Por restricción</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4.1.4</w:t>
            </w:r>
            <w:r w:rsidR="004F43AD" w:rsidRPr="004F43AD">
              <w:rPr>
                <w:rFonts w:ascii="Times New Roman" w:hAnsi="Times New Roman" w:cs="Times New Roman"/>
                <w:sz w:val="24"/>
                <w:szCs w:val="24"/>
              </w:rPr>
              <w:tab/>
              <w:t>Atributos  de calidad</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4.2</w:t>
            </w:r>
            <w:r w:rsidRPr="004F43AD">
              <w:rPr>
                <w:rFonts w:ascii="Times New Roman" w:hAnsi="Times New Roman" w:cs="Times New Roman"/>
                <w:sz w:val="24"/>
                <w:szCs w:val="24"/>
              </w:rPr>
              <w:tab/>
              <w:t>Identificación de drivers arquitectónicos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4.2.1</w:t>
            </w:r>
            <w:r w:rsidR="004F43AD" w:rsidRPr="004F43AD">
              <w:rPr>
                <w:rFonts w:ascii="Times New Roman" w:hAnsi="Times New Roman" w:cs="Times New Roman"/>
                <w:sz w:val="24"/>
                <w:szCs w:val="24"/>
              </w:rPr>
              <w:tab/>
              <w:t>Drivers funcionales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4.2.2</w:t>
            </w:r>
            <w:r w:rsidR="004F43AD" w:rsidRPr="004F43AD">
              <w:rPr>
                <w:rFonts w:ascii="Times New Roman" w:hAnsi="Times New Roman" w:cs="Times New Roman"/>
                <w:sz w:val="24"/>
                <w:szCs w:val="24"/>
              </w:rPr>
              <w:tab/>
              <w:t>Drivers de atributos de calidad</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4.2.3</w:t>
            </w:r>
            <w:r w:rsidR="004F43AD" w:rsidRPr="004F43AD">
              <w:rPr>
                <w:rFonts w:ascii="Times New Roman" w:hAnsi="Times New Roman" w:cs="Times New Roman"/>
                <w:sz w:val="24"/>
                <w:szCs w:val="24"/>
              </w:rPr>
              <w:tab/>
              <w:t>Drivers de restricción</w:t>
            </w:r>
          </w:p>
          <w:p w:rsidR="00A65F81"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4.3</w:t>
            </w:r>
            <w:r w:rsidRPr="004F43AD">
              <w:rPr>
                <w:rFonts w:ascii="Times New Roman" w:hAnsi="Times New Roman" w:cs="Times New Roman"/>
                <w:sz w:val="24"/>
                <w:szCs w:val="24"/>
              </w:rPr>
              <w:tab/>
              <w:t>Diseño de interfaces</w:t>
            </w:r>
          </w:p>
        </w:tc>
      </w:tr>
      <w:tr w:rsidR="00A65F81" w:rsidTr="00A65F81">
        <w:tc>
          <w:tcPr>
            <w:tcW w:w="570" w:type="dxa"/>
          </w:tcPr>
          <w:p w:rsidR="00A65F81" w:rsidRDefault="004F43AD">
            <w:pPr>
              <w:rPr>
                <w:rFonts w:ascii="Times New Roman" w:hAnsi="Times New Roman" w:cs="Times New Roman"/>
                <w:sz w:val="24"/>
                <w:szCs w:val="24"/>
              </w:rPr>
            </w:pPr>
            <w:r>
              <w:rPr>
                <w:rFonts w:ascii="Times New Roman" w:hAnsi="Times New Roman" w:cs="Times New Roman"/>
                <w:sz w:val="24"/>
                <w:szCs w:val="24"/>
              </w:rPr>
              <w:t>5</w:t>
            </w:r>
          </w:p>
        </w:tc>
        <w:tc>
          <w:tcPr>
            <w:tcW w:w="3649" w:type="dxa"/>
          </w:tcPr>
          <w:p w:rsidR="00A65F81" w:rsidRDefault="004F43AD">
            <w:pPr>
              <w:rPr>
                <w:rFonts w:ascii="Times New Roman" w:hAnsi="Times New Roman" w:cs="Times New Roman"/>
                <w:sz w:val="24"/>
                <w:szCs w:val="24"/>
              </w:rPr>
            </w:pPr>
            <w:r w:rsidRPr="004F43AD">
              <w:rPr>
                <w:rFonts w:ascii="Times New Roman" w:hAnsi="Times New Roman" w:cs="Times New Roman"/>
                <w:sz w:val="24"/>
                <w:szCs w:val="24"/>
              </w:rPr>
              <w:t>Documentación del sistema</w:t>
            </w:r>
          </w:p>
          <w:p w:rsidR="00A65F81" w:rsidRDefault="00A65F81">
            <w:pPr>
              <w:rPr>
                <w:rFonts w:ascii="Times New Roman" w:hAnsi="Times New Roman" w:cs="Times New Roman"/>
                <w:sz w:val="24"/>
                <w:szCs w:val="24"/>
              </w:rPr>
            </w:pPr>
          </w:p>
          <w:p w:rsidR="00A65F81" w:rsidRDefault="00A65F81">
            <w:pPr>
              <w:rPr>
                <w:rFonts w:ascii="Times New Roman" w:hAnsi="Times New Roman" w:cs="Times New Roman"/>
                <w:sz w:val="24"/>
                <w:szCs w:val="24"/>
              </w:rPr>
            </w:pPr>
          </w:p>
          <w:p w:rsidR="00A65F81" w:rsidRDefault="001B2785" w:rsidP="001B2785">
            <w:pPr>
              <w:pStyle w:val="Ttulo1"/>
              <w:outlineLvl w:val="0"/>
            </w:pPr>
            <w:r>
              <w:t xml:space="preserve"> </w:t>
            </w:r>
          </w:p>
        </w:tc>
        <w:tc>
          <w:tcPr>
            <w:tcW w:w="4759" w:type="dxa"/>
          </w:tcPr>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5.1</w:t>
            </w:r>
            <w:r w:rsidRPr="004F43AD">
              <w:rPr>
                <w:rFonts w:ascii="Times New Roman" w:hAnsi="Times New Roman" w:cs="Times New Roman"/>
                <w:sz w:val="24"/>
                <w:szCs w:val="24"/>
              </w:rPr>
              <w:tab/>
            </w:r>
            <w:r w:rsidR="00190B9B">
              <w:rPr>
                <w:rFonts w:ascii="Times New Roman" w:hAnsi="Times New Roman" w:cs="Times New Roman"/>
                <w:sz w:val="24"/>
                <w:szCs w:val="24"/>
              </w:rPr>
              <w:t>Puntos de v</w:t>
            </w:r>
            <w:r w:rsidRPr="004F43AD">
              <w:rPr>
                <w:rFonts w:ascii="Times New Roman" w:hAnsi="Times New Roman" w:cs="Times New Roman"/>
                <w:sz w:val="24"/>
                <w:szCs w:val="24"/>
              </w:rPr>
              <w:t>istas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5.1.1</w:t>
            </w:r>
            <w:r w:rsidR="004F43AD" w:rsidRPr="004F43AD">
              <w:rPr>
                <w:rFonts w:ascii="Times New Roman" w:hAnsi="Times New Roman" w:cs="Times New Roman"/>
                <w:sz w:val="24"/>
                <w:szCs w:val="24"/>
              </w:rPr>
              <w:tab/>
              <w:t>Vista lógica</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5.1.2</w:t>
            </w:r>
            <w:r w:rsidR="004F43AD" w:rsidRPr="004F43AD">
              <w:rPr>
                <w:rFonts w:ascii="Times New Roman" w:hAnsi="Times New Roman" w:cs="Times New Roman"/>
                <w:sz w:val="24"/>
                <w:szCs w:val="24"/>
              </w:rPr>
              <w:tab/>
              <w:t>Vista de comportamiento</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5.1.3</w:t>
            </w:r>
            <w:r w:rsidR="004F43AD" w:rsidRPr="004F43AD">
              <w:rPr>
                <w:rFonts w:ascii="Times New Roman" w:hAnsi="Times New Roman" w:cs="Times New Roman"/>
                <w:sz w:val="24"/>
                <w:szCs w:val="24"/>
              </w:rPr>
              <w:tab/>
              <w:t>Vista física</w:t>
            </w:r>
          </w:p>
          <w:p w:rsidR="004F43AD" w:rsidRPr="004F43AD" w:rsidRDefault="004F43AD" w:rsidP="004F43AD">
            <w:pPr>
              <w:rPr>
                <w:rFonts w:ascii="Times New Roman" w:hAnsi="Times New Roman" w:cs="Times New Roman"/>
                <w:sz w:val="24"/>
                <w:szCs w:val="24"/>
              </w:rPr>
            </w:pPr>
            <w:r w:rsidRPr="004F43AD">
              <w:rPr>
                <w:rFonts w:ascii="Times New Roman" w:hAnsi="Times New Roman" w:cs="Times New Roman"/>
                <w:sz w:val="24"/>
                <w:szCs w:val="24"/>
              </w:rPr>
              <w:t>5.2</w:t>
            </w:r>
            <w:r w:rsidRPr="004F43AD">
              <w:rPr>
                <w:rFonts w:ascii="Times New Roman" w:hAnsi="Times New Roman" w:cs="Times New Roman"/>
                <w:sz w:val="24"/>
                <w:szCs w:val="24"/>
              </w:rPr>
              <w:tab/>
              <w:t>Notaciones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5.2.1</w:t>
            </w:r>
            <w:r w:rsidR="004F43AD" w:rsidRPr="004F43AD">
              <w:rPr>
                <w:rFonts w:ascii="Times New Roman" w:hAnsi="Times New Roman" w:cs="Times New Roman"/>
                <w:sz w:val="24"/>
                <w:szCs w:val="24"/>
              </w:rPr>
              <w:tab/>
              <w:t>Informales</w:t>
            </w:r>
          </w:p>
          <w:p w:rsidR="004F43AD" w:rsidRPr="004F43AD"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5.2.2</w:t>
            </w:r>
            <w:r w:rsidR="004F43AD" w:rsidRPr="004F43AD">
              <w:rPr>
                <w:rFonts w:ascii="Times New Roman" w:hAnsi="Times New Roman" w:cs="Times New Roman"/>
                <w:sz w:val="24"/>
                <w:szCs w:val="24"/>
              </w:rPr>
              <w:tab/>
            </w:r>
            <w:proofErr w:type="spellStart"/>
            <w:r w:rsidR="004F43AD" w:rsidRPr="004F43AD">
              <w:rPr>
                <w:rFonts w:ascii="Times New Roman" w:hAnsi="Times New Roman" w:cs="Times New Roman"/>
                <w:sz w:val="24"/>
                <w:szCs w:val="24"/>
              </w:rPr>
              <w:t>Semiformales</w:t>
            </w:r>
            <w:proofErr w:type="spellEnd"/>
          </w:p>
          <w:p w:rsidR="00A65F81" w:rsidRDefault="00824271" w:rsidP="004F43AD">
            <w:pPr>
              <w:rPr>
                <w:rFonts w:ascii="Times New Roman" w:hAnsi="Times New Roman" w:cs="Times New Roman"/>
                <w:sz w:val="24"/>
                <w:szCs w:val="24"/>
              </w:rPr>
            </w:pPr>
            <w:r>
              <w:rPr>
                <w:rFonts w:ascii="Times New Roman" w:hAnsi="Times New Roman" w:cs="Times New Roman"/>
                <w:sz w:val="24"/>
                <w:szCs w:val="24"/>
              </w:rPr>
              <w:t xml:space="preserve">  </w:t>
            </w:r>
            <w:r w:rsidR="004F43AD" w:rsidRPr="004F43AD">
              <w:rPr>
                <w:rFonts w:ascii="Times New Roman" w:hAnsi="Times New Roman" w:cs="Times New Roman"/>
                <w:sz w:val="24"/>
                <w:szCs w:val="24"/>
              </w:rPr>
              <w:t>5.2.3</w:t>
            </w:r>
            <w:r w:rsidR="004F43AD" w:rsidRPr="004F43AD">
              <w:rPr>
                <w:rFonts w:ascii="Times New Roman" w:hAnsi="Times New Roman" w:cs="Times New Roman"/>
                <w:sz w:val="24"/>
                <w:szCs w:val="24"/>
              </w:rPr>
              <w:tab/>
              <w:t>Formales</w:t>
            </w:r>
          </w:p>
          <w:p w:rsidR="00C93989" w:rsidRDefault="00C93989" w:rsidP="004F43AD">
            <w:pPr>
              <w:rPr>
                <w:rFonts w:ascii="Times New Roman" w:hAnsi="Times New Roman" w:cs="Times New Roman"/>
                <w:sz w:val="24"/>
                <w:szCs w:val="24"/>
              </w:rPr>
            </w:pPr>
            <w:r>
              <w:rPr>
                <w:rFonts w:ascii="Times New Roman" w:hAnsi="Times New Roman" w:cs="Times New Roman"/>
                <w:sz w:val="24"/>
                <w:szCs w:val="24"/>
              </w:rPr>
              <w:t>5.3 Normas de calidad para sistemas e ingeniería de software</w:t>
            </w:r>
          </w:p>
          <w:p w:rsidR="00ED3446" w:rsidRDefault="00ED3446" w:rsidP="004F43AD">
            <w:pPr>
              <w:rPr>
                <w:rFonts w:ascii="Times New Roman" w:hAnsi="Times New Roman" w:cs="Times New Roman"/>
                <w:sz w:val="24"/>
                <w:szCs w:val="24"/>
              </w:rPr>
            </w:pPr>
            <w:r>
              <w:rPr>
                <w:rFonts w:ascii="Times New Roman" w:hAnsi="Times New Roman" w:cs="Times New Roman"/>
                <w:sz w:val="24"/>
                <w:szCs w:val="24"/>
              </w:rPr>
              <w:t>5.</w:t>
            </w:r>
            <w:r w:rsidR="00824271">
              <w:rPr>
                <w:rFonts w:ascii="Times New Roman" w:hAnsi="Times New Roman" w:cs="Times New Roman"/>
                <w:sz w:val="24"/>
                <w:szCs w:val="24"/>
              </w:rPr>
              <w:t>4</w:t>
            </w:r>
            <w:r>
              <w:rPr>
                <w:rFonts w:ascii="Times New Roman" w:hAnsi="Times New Roman" w:cs="Times New Roman"/>
                <w:sz w:val="24"/>
                <w:szCs w:val="24"/>
              </w:rPr>
              <w:t xml:space="preserve"> Normas de calidad para la gestión de procesos</w:t>
            </w:r>
          </w:p>
        </w:tc>
      </w:tr>
    </w:tbl>
    <w:p w:rsidR="00524E25" w:rsidRDefault="00524E25">
      <w:pPr>
        <w:rPr>
          <w:rFonts w:ascii="Times New Roman" w:hAnsi="Times New Roman" w:cs="Times New Roman"/>
          <w:sz w:val="24"/>
          <w:szCs w:val="24"/>
        </w:rPr>
      </w:pPr>
    </w:p>
    <w:p w:rsidR="00A65F81" w:rsidRDefault="00A65F81" w:rsidP="00A65F81">
      <w:pPr>
        <w:pStyle w:val="Sinespaciado"/>
        <w:rPr>
          <w:rFonts w:ascii="Times New Roman" w:hAnsi="Times New Roman" w:cs="Times New Roman"/>
          <w:b/>
          <w:sz w:val="24"/>
          <w:szCs w:val="24"/>
        </w:rPr>
      </w:pPr>
      <w:r w:rsidRPr="00A65F81">
        <w:rPr>
          <w:rFonts w:ascii="Times New Roman" w:hAnsi="Times New Roman" w:cs="Times New Roman"/>
          <w:b/>
          <w:sz w:val="24"/>
          <w:szCs w:val="24"/>
        </w:rPr>
        <w:t>7. Actividades de aprendizaje de los temas</w:t>
      </w:r>
    </w:p>
    <w:tbl>
      <w:tblPr>
        <w:tblStyle w:val="Tablaconcuadrcula"/>
        <w:tblW w:w="0" w:type="auto"/>
        <w:tblLook w:val="04A0"/>
      </w:tblPr>
      <w:tblGrid>
        <w:gridCol w:w="4489"/>
        <w:gridCol w:w="4489"/>
      </w:tblGrid>
      <w:tr w:rsidR="00A65F81" w:rsidTr="00151548">
        <w:tc>
          <w:tcPr>
            <w:tcW w:w="8978" w:type="dxa"/>
            <w:gridSpan w:val="2"/>
          </w:tcPr>
          <w:p w:rsidR="00A65F81" w:rsidRDefault="00A65F81" w:rsidP="00864C5D">
            <w:pPr>
              <w:pStyle w:val="Sinespaciado"/>
              <w:jc w:val="center"/>
              <w:rPr>
                <w:rFonts w:ascii="Times New Roman" w:hAnsi="Times New Roman" w:cs="Times New Roman"/>
                <w:b/>
                <w:sz w:val="24"/>
                <w:szCs w:val="24"/>
              </w:rPr>
            </w:pPr>
            <w:r w:rsidRPr="009C4212">
              <w:rPr>
                <w:rFonts w:ascii="Times New Roman" w:hAnsi="Times New Roman"/>
                <w:b/>
                <w:bCs/>
                <w:sz w:val="24"/>
                <w:szCs w:val="24"/>
              </w:rPr>
              <w:t>1.</w:t>
            </w:r>
            <w:r w:rsidRPr="009C4212">
              <w:rPr>
                <w:rFonts w:ascii="Times New Roman" w:hAnsi="Times New Roman"/>
                <w:b/>
                <w:bCs/>
                <w:spacing w:val="-10"/>
                <w:sz w:val="24"/>
                <w:szCs w:val="24"/>
              </w:rPr>
              <w:t xml:space="preserve"> </w:t>
            </w:r>
            <w:r w:rsidR="00864C5D">
              <w:rPr>
                <w:rFonts w:ascii="Times New Roman" w:hAnsi="Times New Roman"/>
                <w:b/>
                <w:bCs/>
                <w:spacing w:val="-10"/>
                <w:sz w:val="24"/>
                <w:szCs w:val="24"/>
              </w:rPr>
              <w:t>Introducción a los sistemas complejos</w:t>
            </w:r>
          </w:p>
        </w:tc>
      </w:tr>
      <w:tr w:rsidR="00A65F81" w:rsidTr="00A65F81">
        <w:tc>
          <w:tcPr>
            <w:tcW w:w="4489" w:type="dxa"/>
          </w:tcPr>
          <w:p w:rsidR="00A65F81" w:rsidRPr="00A65F81" w:rsidRDefault="00A65F81" w:rsidP="00A65F81">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A65F81">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Tr="00A65F81">
        <w:tc>
          <w:tcPr>
            <w:tcW w:w="4489" w:type="dxa"/>
          </w:tcPr>
          <w:p w:rsidR="00864C5D" w:rsidRDefault="00864C5D" w:rsidP="00A65F81">
            <w:pPr>
              <w:pStyle w:val="Sinespaciado"/>
              <w:rPr>
                <w:rFonts w:ascii="Times New Roman" w:hAnsi="Times New Roman" w:cs="Times New Roman"/>
                <w:sz w:val="24"/>
                <w:szCs w:val="24"/>
              </w:rPr>
            </w:pPr>
            <w:r>
              <w:rPr>
                <w:rFonts w:ascii="Times New Roman" w:hAnsi="Times New Roman" w:cs="Times New Roman"/>
                <w:sz w:val="24"/>
                <w:szCs w:val="24"/>
              </w:rPr>
              <w:t>Aplica los conceptos básicos a utilizar en el desarrollo de sistemas complejos.</w:t>
            </w:r>
          </w:p>
          <w:p w:rsidR="00864C5D" w:rsidRDefault="00864C5D" w:rsidP="00A65F81">
            <w:pPr>
              <w:pStyle w:val="Sinespaciado"/>
              <w:rPr>
                <w:rFonts w:ascii="Times New Roman" w:hAnsi="Times New Roman" w:cs="Times New Roman"/>
                <w:sz w:val="24"/>
                <w:szCs w:val="24"/>
              </w:rPr>
            </w:pPr>
          </w:p>
          <w:p w:rsidR="00864C5D" w:rsidRDefault="00864C5D" w:rsidP="00A65F81">
            <w:pPr>
              <w:pStyle w:val="Sinespaciado"/>
              <w:rPr>
                <w:rFonts w:ascii="Times New Roman" w:hAnsi="Times New Roman" w:cs="Times New Roman"/>
                <w:sz w:val="24"/>
                <w:szCs w:val="24"/>
              </w:rPr>
            </w:pPr>
            <w:r>
              <w:rPr>
                <w:rFonts w:ascii="Times New Roman" w:hAnsi="Times New Roman" w:cs="Times New Roman"/>
                <w:sz w:val="24"/>
                <w:szCs w:val="24"/>
              </w:rPr>
              <w:t>Genéricas:</w:t>
            </w:r>
          </w:p>
          <w:p w:rsidR="00864C5D" w:rsidRDefault="00E366BD" w:rsidP="00E366B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de aplicar los conocimientos en la práctica.</w:t>
            </w:r>
          </w:p>
          <w:p w:rsidR="00E366BD" w:rsidRDefault="00E366BD" w:rsidP="00E366B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 xml:space="preserve">Capacidad para identificar, plantear y </w:t>
            </w:r>
            <w:r>
              <w:rPr>
                <w:rFonts w:ascii="Times New Roman" w:hAnsi="Times New Roman" w:cs="Times New Roman"/>
                <w:sz w:val="24"/>
                <w:szCs w:val="24"/>
              </w:rPr>
              <w:lastRenderedPageBreak/>
              <w:t>resolver problemas.</w:t>
            </w:r>
          </w:p>
          <w:p w:rsidR="00E366BD" w:rsidRDefault="00E366BD" w:rsidP="00E366B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de analizar información proveniente de diferentes fuentes.</w:t>
            </w:r>
          </w:p>
          <w:p w:rsidR="00E366BD" w:rsidRDefault="00E366BD" w:rsidP="00E366B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de trabajo en equipo.</w:t>
            </w:r>
          </w:p>
          <w:p w:rsidR="00E366BD" w:rsidRDefault="00E366BD" w:rsidP="00E366B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Comunicación oral y escrita.</w:t>
            </w:r>
          </w:p>
          <w:p w:rsidR="00E366BD" w:rsidRDefault="00E366BD" w:rsidP="00E366B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Iniciativa y espíritu emprendedor.</w:t>
            </w:r>
          </w:p>
          <w:p w:rsidR="005F731A" w:rsidRPr="007666E8" w:rsidRDefault="00E366BD" w:rsidP="00A65F81">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Habilidades interpersonales.</w:t>
            </w:r>
          </w:p>
        </w:tc>
        <w:tc>
          <w:tcPr>
            <w:tcW w:w="4489" w:type="dxa"/>
          </w:tcPr>
          <w:p w:rsidR="00864C5D" w:rsidRDefault="00864C5D" w:rsidP="00864C5D">
            <w:pPr>
              <w:pStyle w:val="Sinespaciado"/>
              <w:rPr>
                <w:rFonts w:ascii="Times New Roman" w:hAnsi="Times New Roman" w:cs="Times New Roman"/>
                <w:sz w:val="24"/>
                <w:szCs w:val="24"/>
              </w:rPr>
            </w:pPr>
            <w:r>
              <w:rPr>
                <w:rFonts w:ascii="Times New Roman" w:hAnsi="Times New Roman" w:cs="Times New Roman"/>
                <w:sz w:val="24"/>
                <w:szCs w:val="24"/>
              </w:rPr>
              <w:lastRenderedPageBreak/>
              <w:t>Aplicará los</w:t>
            </w:r>
            <w:r w:rsidRPr="00536BAF">
              <w:rPr>
                <w:rFonts w:ascii="Times New Roman" w:hAnsi="Times New Roman" w:cs="Times New Roman"/>
                <w:sz w:val="24"/>
                <w:szCs w:val="24"/>
              </w:rPr>
              <w:t xml:space="preserve"> conceptos básicos a utilizar en el </w:t>
            </w:r>
            <w:r>
              <w:rPr>
                <w:rFonts w:ascii="Times New Roman" w:hAnsi="Times New Roman" w:cs="Times New Roman"/>
                <w:sz w:val="24"/>
                <w:szCs w:val="24"/>
              </w:rPr>
              <w:t>desarrollo de sistemas complejos, a través de:</w:t>
            </w:r>
          </w:p>
          <w:p w:rsidR="00A65F81" w:rsidRDefault="00864C5D" w:rsidP="00864C5D">
            <w:pPr>
              <w:pStyle w:val="Sinespaciado"/>
              <w:numPr>
                <w:ilvl w:val="0"/>
                <w:numId w:val="4"/>
              </w:numPr>
              <w:rPr>
                <w:rFonts w:ascii="Times New Roman" w:hAnsi="Times New Roman" w:cs="Times New Roman"/>
                <w:sz w:val="24"/>
                <w:szCs w:val="24"/>
              </w:rPr>
            </w:pPr>
            <w:r>
              <w:rPr>
                <w:rFonts w:ascii="Times New Roman" w:hAnsi="Times New Roman" w:cs="Times New Roman"/>
                <w:sz w:val="24"/>
                <w:szCs w:val="24"/>
              </w:rPr>
              <w:t>El desarrollo y presentación de una</w:t>
            </w:r>
            <w:r w:rsidR="003047D4">
              <w:rPr>
                <w:rFonts w:ascii="Times New Roman" w:hAnsi="Times New Roman" w:cs="Times New Roman"/>
                <w:sz w:val="24"/>
                <w:szCs w:val="24"/>
              </w:rPr>
              <w:t xml:space="preserve"> propuesta de proyecto considerando interfaces de comunicación con el resto de los proyectos del grupo.</w:t>
            </w:r>
          </w:p>
          <w:p w:rsidR="00190B9B" w:rsidRPr="00877ED8" w:rsidRDefault="00864C5D" w:rsidP="00864C5D">
            <w:pPr>
              <w:pStyle w:val="Sinespaciado"/>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I</w:t>
            </w:r>
            <w:r w:rsidR="00190B9B">
              <w:rPr>
                <w:rFonts w:ascii="Times New Roman" w:hAnsi="Times New Roman" w:cs="Times New Roman"/>
                <w:sz w:val="24"/>
                <w:szCs w:val="24"/>
              </w:rPr>
              <w:t xml:space="preserve">nvestigación </w:t>
            </w:r>
            <w:r>
              <w:rPr>
                <w:rFonts w:ascii="Times New Roman" w:hAnsi="Times New Roman" w:cs="Times New Roman"/>
                <w:sz w:val="24"/>
                <w:szCs w:val="24"/>
              </w:rPr>
              <w:t xml:space="preserve">de </w:t>
            </w:r>
            <w:r w:rsidR="00190B9B">
              <w:rPr>
                <w:rFonts w:ascii="Times New Roman" w:hAnsi="Times New Roman" w:cs="Times New Roman"/>
                <w:sz w:val="24"/>
                <w:szCs w:val="24"/>
              </w:rPr>
              <w:t xml:space="preserve"> patrones arquitectónicos factibles de implementar en el proyecto.</w:t>
            </w:r>
          </w:p>
        </w:tc>
      </w:tr>
      <w:tr w:rsidR="00A65F81" w:rsidTr="00151548">
        <w:tc>
          <w:tcPr>
            <w:tcW w:w="8978" w:type="dxa"/>
            <w:gridSpan w:val="2"/>
          </w:tcPr>
          <w:p w:rsidR="00A65F81" w:rsidRDefault="00A65F81" w:rsidP="00AD432D">
            <w:pPr>
              <w:pStyle w:val="Sinespaciado"/>
              <w:jc w:val="center"/>
              <w:rPr>
                <w:rFonts w:ascii="Times New Roman" w:hAnsi="Times New Roman" w:cs="Times New Roman"/>
                <w:b/>
                <w:sz w:val="24"/>
                <w:szCs w:val="24"/>
              </w:rPr>
            </w:pPr>
            <w:r>
              <w:rPr>
                <w:rFonts w:ascii="Times New Roman" w:hAnsi="Times New Roman"/>
                <w:b/>
                <w:bCs/>
                <w:sz w:val="24"/>
                <w:szCs w:val="24"/>
              </w:rPr>
              <w:lastRenderedPageBreak/>
              <w:t>2</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AD432D">
              <w:rPr>
                <w:rFonts w:ascii="Times New Roman" w:hAnsi="Times New Roman"/>
                <w:b/>
                <w:bCs/>
                <w:spacing w:val="-10"/>
                <w:sz w:val="24"/>
                <w:szCs w:val="24"/>
              </w:rPr>
              <w:t>Introducción a la gestión de procesos</w:t>
            </w:r>
          </w:p>
        </w:tc>
      </w:tr>
      <w:tr w:rsidR="00A65F81" w:rsidRPr="00A65F81" w:rsidTr="00151548">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151548">
        <w:tc>
          <w:tcPr>
            <w:tcW w:w="4489" w:type="dxa"/>
          </w:tcPr>
          <w:p w:rsidR="00A65F81" w:rsidRDefault="00AD432D" w:rsidP="00AD432D">
            <w:pPr>
              <w:pStyle w:val="Sinespaciado"/>
              <w:rPr>
                <w:rFonts w:ascii="Times New Roman" w:hAnsi="Times New Roman" w:cs="Times New Roman"/>
                <w:sz w:val="24"/>
                <w:szCs w:val="24"/>
              </w:rPr>
            </w:pPr>
            <w:r>
              <w:rPr>
                <w:rFonts w:ascii="Times New Roman" w:hAnsi="Times New Roman" w:cs="Times New Roman"/>
                <w:sz w:val="24"/>
                <w:szCs w:val="24"/>
              </w:rPr>
              <w:t xml:space="preserve">Aplica la notación adecuada </w:t>
            </w:r>
            <w:r w:rsidR="00536BAF">
              <w:rPr>
                <w:rFonts w:ascii="Times New Roman" w:hAnsi="Times New Roman" w:cs="Times New Roman"/>
                <w:sz w:val="24"/>
                <w:szCs w:val="24"/>
              </w:rPr>
              <w:t xml:space="preserve">para </w:t>
            </w:r>
            <w:r w:rsidR="00824271">
              <w:rPr>
                <w:rFonts w:ascii="Times New Roman" w:hAnsi="Times New Roman" w:cs="Times New Roman"/>
                <w:sz w:val="24"/>
                <w:szCs w:val="24"/>
              </w:rPr>
              <w:t xml:space="preserve">la </w:t>
            </w:r>
            <w:r w:rsidR="00536BAF">
              <w:rPr>
                <w:rFonts w:ascii="Times New Roman" w:hAnsi="Times New Roman" w:cs="Times New Roman"/>
                <w:sz w:val="24"/>
                <w:szCs w:val="24"/>
              </w:rPr>
              <w:t>representación de flujos de trabajo en la gestión de procesos</w:t>
            </w:r>
            <w:r>
              <w:rPr>
                <w:rFonts w:ascii="Times New Roman" w:hAnsi="Times New Roman" w:cs="Times New Roman"/>
                <w:sz w:val="24"/>
                <w:szCs w:val="24"/>
              </w:rPr>
              <w:t>.</w:t>
            </w:r>
          </w:p>
          <w:p w:rsidR="00AD432D" w:rsidRDefault="00AD432D" w:rsidP="00AD432D">
            <w:pPr>
              <w:pStyle w:val="Sinespaciado"/>
              <w:rPr>
                <w:rFonts w:ascii="Times New Roman" w:hAnsi="Times New Roman" w:cs="Times New Roman"/>
                <w:sz w:val="24"/>
                <w:szCs w:val="24"/>
              </w:rPr>
            </w:pPr>
          </w:p>
          <w:p w:rsidR="00AD432D" w:rsidRDefault="00AD432D" w:rsidP="00AD432D">
            <w:pPr>
              <w:pStyle w:val="Sinespaciado"/>
              <w:rPr>
                <w:rFonts w:ascii="Times New Roman" w:hAnsi="Times New Roman" w:cs="Times New Roman"/>
                <w:sz w:val="24"/>
                <w:szCs w:val="24"/>
              </w:rPr>
            </w:pPr>
            <w:r>
              <w:rPr>
                <w:rFonts w:ascii="Times New Roman" w:hAnsi="Times New Roman" w:cs="Times New Roman"/>
                <w:sz w:val="24"/>
                <w:szCs w:val="24"/>
              </w:rPr>
              <w:t>Genéricas:</w:t>
            </w:r>
          </w:p>
          <w:p w:rsidR="00A31867" w:rsidRDefault="00A31867" w:rsidP="00AD432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Trabajo en equipo.</w:t>
            </w:r>
          </w:p>
          <w:p w:rsidR="00AD432D" w:rsidRDefault="00AD432D" w:rsidP="00AD432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para identificar, plantear y resolver problemas.</w:t>
            </w:r>
          </w:p>
          <w:p w:rsidR="00AD432D" w:rsidRDefault="00AD432D" w:rsidP="00AD432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Comunicación oral y escrita.</w:t>
            </w:r>
          </w:p>
          <w:p w:rsidR="00AD432D" w:rsidRDefault="00AD432D" w:rsidP="00AD432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Iniciativa y espíritu emprendedor.</w:t>
            </w:r>
          </w:p>
          <w:p w:rsidR="00A65F81" w:rsidRPr="007666E8" w:rsidRDefault="00AD432D" w:rsidP="00AD432D">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Habilidades interpersonales.</w:t>
            </w:r>
          </w:p>
        </w:tc>
        <w:tc>
          <w:tcPr>
            <w:tcW w:w="4489" w:type="dxa"/>
          </w:tcPr>
          <w:p w:rsidR="00A65F81" w:rsidRDefault="00D5170A"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 xml:space="preserve">Identificar patrones de flujo a utilizar </w:t>
            </w:r>
            <w:r w:rsidR="003047D4">
              <w:rPr>
                <w:rFonts w:ascii="Times New Roman" w:hAnsi="Times New Roman" w:cs="Times New Roman"/>
                <w:sz w:val="24"/>
                <w:szCs w:val="24"/>
              </w:rPr>
              <w:t xml:space="preserve">en </w:t>
            </w:r>
            <w:r>
              <w:rPr>
                <w:rFonts w:ascii="Times New Roman" w:hAnsi="Times New Roman" w:cs="Times New Roman"/>
                <w:sz w:val="24"/>
                <w:szCs w:val="24"/>
              </w:rPr>
              <w:t>el proyecto</w:t>
            </w:r>
            <w:r w:rsidR="00272349">
              <w:rPr>
                <w:rFonts w:ascii="Times New Roman" w:hAnsi="Times New Roman" w:cs="Times New Roman"/>
                <w:sz w:val="24"/>
                <w:szCs w:val="24"/>
              </w:rPr>
              <w:t>.</w:t>
            </w:r>
          </w:p>
          <w:p w:rsidR="00877ED8" w:rsidRDefault="00877ED8"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Identificar y aplicar la notación adecuada (BPMN, YAWL o UML) de acuerdo al proyecto.</w:t>
            </w:r>
          </w:p>
          <w:p w:rsidR="00D5170A" w:rsidRPr="00A65F81" w:rsidRDefault="00542919"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Utilizar alguna herramienta tecnológica para representar los principales flujos de trabajo que mantienen conectividad entre los proyectos del grupo.</w:t>
            </w:r>
          </w:p>
        </w:tc>
      </w:tr>
      <w:tr w:rsidR="00A65F81" w:rsidTr="00151548">
        <w:tc>
          <w:tcPr>
            <w:tcW w:w="8978" w:type="dxa"/>
            <w:gridSpan w:val="2"/>
          </w:tcPr>
          <w:p w:rsidR="00A65F81" w:rsidRDefault="00A65F81" w:rsidP="00AD432D">
            <w:pPr>
              <w:pStyle w:val="Sinespaciado"/>
              <w:jc w:val="center"/>
              <w:rPr>
                <w:rFonts w:ascii="Times New Roman" w:hAnsi="Times New Roman" w:cs="Times New Roman"/>
                <w:b/>
                <w:sz w:val="24"/>
                <w:szCs w:val="24"/>
              </w:rPr>
            </w:pPr>
            <w:r>
              <w:rPr>
                <w:rFonts w:ascii="Times New Roman" w:hAnsi="Times New Roman"/>
                <w:b/>
                <w:bCs/>
                <w:sz w:val="24"/>
                <w:szCs w:val="24"/>
              </w:rPr>
              <w:t>3</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AD432D">
              <w:rPr>
                <w:rFonts w:ascii="Times New Roman" w:hAnsi="Times New Roman"/>
                <w:b/>
                <w:bCs/>
                <w:spacing w:val="-10"/>
                <w:sz w:val="24"/>
                <w:szCs w:val="24"/>
              </w:rPr>
              <w:t>Arquitectura orientada a servicios</w:t>
            </w:r>
          </w:p>
        </w:tc>
      </w:tr>
      <w:tr w:rsidR="00A65F81" w:rsidRPr="00A65F81" w:rsidTr="00151548">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151548">
        <w:tc>
          <w:tcPr>
            <w:tcW w:w="4489" w:type="dxa"/>
          </w:tcPr>
          <w:p w:rsidR="00A65F81" w:rsidRDefault="00AD432D" w:rsidP="00A13586">
            <w:pPr>
              <w:pStyle w:val="Sinespaciado"/>
              <w:rPr>
                <w:rFonts w:ascii="Times New Roman" w:hAnsi="Times New Roman" w:cs="Times New Roman"/>
                <w:sz w:val="24"/>
                <w:szCs w:val="24"/>
              </w:rPr>
            </w:pPr>
            <w:r>
              <w:rPr>
                <w:rFonts w:ascii="Times New Roman" w:hAnsi="Times New Roman" w:cs="Times New Roman"/>
                <w:sz w:val="24"/>
                <w:szCs w:val="24"/>
              </w:rPr>
              <w:t xml:space="preserve">Aplica </w:t>
            </w:r>
            <w:r w:rsidR="00A13586">
              <w:rPr>
                <w:rFonts w:ascii="Times New Roman" w:hAnsi="Times New Roman" w:cs="Times New Roman"/>
                <w:sz w:val="24"/>
                <w:szCs w:val="24"/>
              </w:rPr>
              <w:t xml:space="preserve">y representa </w:t>
            </w:r>
            <w:r w:rsidR="00536BAF">
              <w:rPr>
                <w:rFonts w:ascii="Times New Roman" w:hAnsi="Times New Roman" w:cs="Times New Roman"/>
                <w:sz w:val="24"/>
                <w:szCs w:val="24"/>
              </w:rPr>
              <w:t>de manera adecuada el enfoque orientado a servicios (SOA)</w:t>
            </w:r>
          </w:p>
          <w:p w:rsidR="00A65F81" w:rsidRDefault="00A65F81" w:rsidP="003047D4">
            <w:pPr>
              <w:pStyle w:val="Sinespaciado"/>
              <w:rPr>
                <w:rFonts w:ascii="Times New Roman" w:hAnsi="Times New Roman" w:cs="Times New Roman"/>
                <w:sz w:val="24"/>
                <w:szCs w:val="24"/>
              </w:rPr>
            </w:pPr>
          </w:p>
          <w:p w:rsidR="00A13586" w:rsidRDefault="00A13586" w:rsidP="003047D4">
            <w:pPr>
              <w:pStyle w:val="Sinespaciado"/>
              <w:rPr>
                <w:rFonts w:ascii="Times New Roman" w:hAnsi="Times New Roman" w:cs="Times New Roman"/>
                <w:sz w:val="24"/>
                <w:szCs w:val="24"/>
              </w:rPr>
            </w:pPr>
            <w:r>
              <w:rPr>
                <w:rFonts w:ascii="Times New Roman" w:hAnsi="Times New Roman" w:cs="Times New Roman"/>
                <w:sz w:val="24"/>
                <w:szCs w:val="24"/>
              </w:rPr>
              <w:t>Genéricas:</w:t>
            </w:r>
          </w:p>
          <w:p w:rsidR="00A31867" w:rsidRDefault="00A31867"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Trabajo en equipo.</w:t>
            </w:r>
          </w:p>
          <w:p w:rsidR="00A31867" w:rsidRDefault="00A31867"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para identificar, plantear y resolver problemas.</w:t>
            </w:r>
          </w:p>
          <w:p w:rsidR="00A31867" w:rsidRDefault="00A31867"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Comunicación oral y escrita.</w:t>
            </w:r>
          </w:p>
          <w:p w:rsidR="00A31867" w:rsidRDefault="00A31867" w:rsidP="00A31867">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Iniciativa y espíritu emprendedor.</w:t>
            </w:r>
          </w:p>
          <w:p w:rsidR="00AD432D" w:rsidRPr="007666E8" w:rsidRDefault="00A31867" w:rsidP="003047D4">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Habilidades interpersonales.</w:t>
            </w:r>
          </w:p>
        </w:tc>
        <w:tc>
          <w:tcPr>
            <w:tcW w:w="4489" w:type="dxa"/>
          </w:tcPr>
          <w:p w:rsidR="00132BE2" w:rsidRPr="00C366EB" w:rsidRDefault="00132BE2" w:rsidP="00A31867">
            <w:pPr>
              <w:pStyle w:val="Sinespaciado"/>
              <w:numPr>
                <w:ilvl w:val="0"/>
                <w:numId w:val="6"/>
              </w:numPr>
              <w:rPr>
                <w:rFonts w:ascii="Times New Roman" w:hAnsi="Times New Roman" w:cs="Times New Roman"/>
                <w:sz w:val="24"/>
                <w:szCs w:val="24"/>
              </w:rPr>
            </w:pPr>
            <w:r w:rsidRPr="00C366EB">
              <w:rPr>
                <w:rFonts w:ascii="Times New Roman" w:hAnsi="Times New Roman" w:cs="Times New Roman"/>
                <w:sz w:val="24"/>
                <w:szCs w:val="24"/>
              </w:rPr>
              <w:t xml:space="preserve">Desarrollar servicios básicos </w:t>
            </w:r>
            <w:r w:rsidR="005A5ED2" w:rsidRPr="00C366EB">
              <w:rPr>
                <w:rFonts w:ascii="Times New Roman" w:hAnsi="Times New Roman" w:cs="Times New Roman"/>
                <w:sz w:val="24"/>
                <w:szCs w:val="24"/>
              </w:rPr>
              <w:t xml:space="preserve">de ejemplo </w:t>
            </w:r>
            <w:r w:rsidRPr="00C366EB">
              <w:rPr>
                <w:rFonts w:ascii="Times New Roman" w:hAnsi="Times New Roman" w:cs="Times New Roman"/>
                <w:sz w:val="24"/>
                <w:szCs w:val="24"/>
              </w:rPr>
              <w:t>mediante tecnologías de servicios web</w:t>
            </w:r>
          </w:p>
          <w:p w:rsidR="00A65F81" w:rsidRDefault="00272349" w:rsidP="00A31867">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t>Delimitar el flujo de trabajo en servicios</w:t>
            </w:r>
            <w:r w:rsidR="00874EE5">
              <w:rPr>
                <w:rFonts w:ascii="Times New Roman" w:hAnsi="Times New Roman" w:cs="Times New Roman"/>
                <w:sz w:val="24"/>
                <w:szCs w:val="24"/>
              </w:rPr>
              <w:t xml:space="preserve"> del proyecto</w:t>
            </w:r>
            <w:r w:rsidR="00A31867">
              <w:rPr>
                <w:rFonts w:ascii="Times New Roman" w:hAnsi="Times New Roman" w:cs="Times New Roman"/>
                <w:sz w:val="24"/>
                <w:szCs w:val="24"/>
              </w:rPr>
              <w:t>.</w:t>
            </w:r>
          </w:p>
          <w:p w:rsidR="00272349" w:rsidRDefault="00272349" w:rsidP="00A31867">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t xml:space="preserve">Identificar </w:t>
            </w:r>
            <w:proofErr w:type="spellStart"/>
            <w:r>
              <w:rPr>
                <w:rFonts w:ascii="Times New Roman" w:hAnsi="Times New Roman" w:cs="Times New Roman"/>
                <w:sz w:val="24"/>
                <w:szCs w:val="24"/>
              </w:rPr>
              <w:t>microservicios</w:t>
            </w:r>
            <w:proofErr w:type="spellEnd"/>
            <w:r w:rsidR="00874EE5">
              <w:rPr>
                <w:rFonts w:ascii="Times New Roman" w:hAnsi="Times New Roman" w:cs="Times New Roman"/>
                <w:sz w:val="24"/>
                <w:szCs w:val="24"/>
              </w:rPr>
              <w:t xml:space="preserve"> del proyecto</w:t>
            </w:r>
            <w:r w:rsidR="00A31867">
              <w:rPr>
                <w:rFonts w:ascii="Times New Roman" w:hAnsi="Times New Roman" w:cs="Times New Roman"/>
                <w:sz w:val="24"/>
                <w:szCs w:val="24"/>
              </w:rPr>
              <w:t>.</w:t>
            </w:r>
          </w:p>
          <w:p w:rsidR="00272349" w:rsidRDefault="00272349" w:rsidP="00A31867">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t>Documentar servicios</w:t>
            </w:r>
            <w:r w:rsidR="00874EE5">
              <w:rPr>
                <w:rFonts w:ascii="Times New Roman" w:hAnsi="Times New Roman" w:cs="Times New Roman"/>
                <w:sz w:val="24"/>
                <w:szCs w:val="24"/>
              </w:rPr>
              <w:t xml:space="preserve"> del proyecto</w:t>
            </w:r>
            <w:r w:rsidR="00A31867">
              <w:rPr>
                <w:rFonts w:ascii="Times New Roman" w:hAnsi="Times New Roman" w:cs="Times New Roman"/>
                <w:sz w:val="24"/>
                <w:szCs w:val="24"/>
              </w:rPr>
              <w:t>.</w:t>
            </w:r>
          </w:p>
          <w:p w:rsidR="00B24DBC" w:rsidRPr="00A65F81" w:rsidRDefault="00B24DBC" w:rsidP="00B24DBC">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t xml:space="preserve">Generar el prototipo del proyecto  integrando </w:t>
            </w:r>
            <w:r w:rsidR="0009096A">
              <w:rPr>
                <w:rFonts w:ascii="Times New Roman" w:hAnsi="Times New Roman" w:cs="Times New Roman"/>
                <w:sz w:val="24"/>
                <w:szCs w:val="24"/>
              </w:rPr>
              <w:t xml:space="preserve">la estructuración general de la base de datos y </w:t>
            </w:r>
            <w:r>
              <w:rPr>
                <w:rFonts w:ascii="Times New Roman" w:hAnsi="Times New Roman" w:cs="Times New Roman"/>
                <w:sz w:val="24"/>
                <w:szCs w:val="24"/>
              </w:rPr>
              <w:t>las interfaces gráficas asociadas a cada servicio.</w:t>
            </w:r>
          </w:p>
        </w:tc>
      </w:tr>
      <w:tr w:rsidR="00A65F81" w:rsidTr="00151548">
        <w:tc>
          <w:tcPr>
            <w:tcW w:w="8978" w:type="dxa"/>
            <w:gridSpan w:val="2"/>
          </w:tcPr>
          <w:p w:rsidR="00A65F81" w:rsidRDefault="00A65F81" w:rsidP="00AD432D">
            <w:pPr>
              <w:pStyle w:val="Sinespaciado"/>
              <w:jc w:val="center"/>
              <w:rPr>
                <w:rFonts w:ascii="Times New Roman" w:hAnsi="Times New Roman" w:cs="Times New Roman"/>
                <w:b/>
                <w:sz w:val="24"/>
                <w:szCs w:val="24"/>
              </w:rPr>
            </w:pPr>
            <w:r>
              <w:rPr>
                <w:rFonts w:ascii="Times New Roman" w:hAnsi="Times New Roman"/>
                <w:b/>
                <w:bCs/>
                <w:sz w:val="24"/>
                <w:szCs w:val="24"/>
              </w:rPr>
              <w:t>4</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AD432D">
              <w:rPr>
                <w:rFonts w:ascii="Times New Roman" w:hAnsi="Times New Roman"/>
                <w:b/>
                <w:bCs/>
                <w:spacing w:val="-10"/>
                <w:sz w:val="24"/>
                <w:szCs w:val="24"/>
              </w:rPr>
              <w:t>Requerimientos del sistema</w:t>
            </w:r>
          </w:p>
        </w:tc>
      </w:tr>
      <w:tr w:rsidR="00A65F81" w:rsidRPr="00A65F81" w:rsidTr="00151548">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151548">
        <w:tc>
          <w:tcPr>
            <w:tcW w:w="4489" w:type="dxa"/>
          </w:tcPr>
          <w:p w:rsidR="00A65F81" w:rsidRDefault="00536BAF" w:rsidP="00A31867">
            <w:pPr>
              <w:pStyle w:val="Sinespaciado"/>
              <w:rPr>
                <w:rFonts w:ascii="Times New Roman" w:hAnsi="Times New Roman" w:cs="Times New Roman"/>
                <w:sz w:val="24"/>
                <w:szCs w:val="24"/>
              </w:rPr>
            </w:pPr>
            <w:r>
              <w:rPr>
                <w:rFonts w:ascii="Times New Roman" w:hAnsi="Times New Roman" w:cs="Times New Roman"/>
                <w:sz w:val="24"/>
                <w:szCs w:val="24"/>
              </w:rPr>
              <w:t>Identifica</w:t>
            </w:r>
            <w:ins w:id="21" w:author="Maria Velazquez" w:date="2017-03-30T12:44:00Z">
              <w:r w:rsidR="0009096A">
                <w:rPr>
                  <w:rFonts w:ascii="Times New Roman" w:hAnsi="Times New Roman" w:cs="Times New Roman"/>
                  <w:sz w:val="24"/>
                  <w:szCs w:val="24"/>
                </w:rPr>
                <w:t>,</w:t>
              </w:r>
            </w:ins>
            <w:r w:rsidR="00A31867">
              <w:rPr>
                <w:rFonts w:ascii="Times New Roman" w:hAnsi="Times New Roman" w:cs="Times New Roman"/>
                <w:sz w:val="24"/>
                <w:szCs w:val="24"/>
              </w:rPr>
              <w:t xml:space="preserve"> documenta </w:t>
            </w:r>
            <w:r w:rsidR="0009096A">
              <w:rPr>
                <w:rFonts w:ascii="Times New Roman" w:hAnsi="Times New Roman" w:cs="Times New Roman"/>
                <w:sz w:val="24"/>
                <w:szCs w:val="24"/>
              </w:rPr>
              <w:t xml:space="preserve">e implementa </w:t>
            </w:r>
            <w:r>
              <w:rPr>
                <w:rFonts w:ascii="Times New Roman" w:hAnsi="Times New Roman" w:cs="Times New Roman"/>
                <w:sz w:val="24"/>
                <w:szCs w:val="24"/>
              </w:rPr>
              <w:t>requerimientos</w:t>
            </w:r>
            <w:r w:rsidR="00A31867">
              <w:rPr>
                <w:rFonts w:ascii="Times New Roman" w:hAnsi="Times New Roman" w:cs="Times New Roman"/>
                <w:sz w:val="24"/>
                <w:szCs w:val="24"/>
              </w:rPr>
              <w:t>.</w:t>
            </w:r>
          </w:p>
          <w:p w:rsidR="00A31867" w:rsidRDefault="00A31867" w:rsidP="00A31867">
            <w:pPr>
              <w:pStyle w:val="Sinespaciado"/>
              <w:rPr>
                <w:rFonts w:ascii="Times New Roman" w:hAnsi="Times New Roman" w:cs="Times New Roman"/>
                <w:sz w:val="24"/>
                <w:szCs w:val="24"/>
              </w:rPr>
            </w:pPr>
          </w:p>
          <w:p w:rsidR="00A31867" w:rsidRDefault="00A31867" w:rsidP="00A31867">
            <w:pPr>
              <w:pStyle w:val="Sinespaciado"/>
              <w:rPr>
                <w:rFonts w:ascii="Times New Roman" w:hAnsi="Times New Roman" w:cs="Times New Roman"/>
                <w:sz w:val="24"/>
                <w:szCs w:val="24"/>
              </w:rPr>
            </w:pPr>
            <w:r>
              <w:rPr>
                <w:rFonts w:ascii="Times New Roman" w:hAnsi="Times New Roman" w:cs="Times New Roman"/>
                <w:sz w:val="24"/>
                <w:szCs w:val="24"/>
              </w:rPr>
              <w:t>Genéricas:</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Trabajo en equipo.</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creativa</w:t>
            </w:r>
            <w:r w:rsidR="009B6E2B">
              <w:rPr>
                <w:rFonts w:ascii="Times New Roman" w:hAnsi="Times New Roman" w:cs="Times New Roman"/>
                <w:sz w:val="24"/>
                <w:szCs w:val="24"/>
              </w:rPr>
              <w:t>.</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Comunicación oral y escrita.</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para formular y gestionar proyectos.</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Compromiso ético.</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Compromiso con la calidad.</w:t>
            </w:r>
          </w:p>
          <w:p w:rsidR="00AA4EA8" w:rsidRDefault="00AA4EA8" w:rsidP="00AA4EA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Iniciativa y espíritu emprendedor.</w:t>
            </w:r>
          </w:p>
          <w:p w:rsidR="00A65F81" w:rsidRPr="007666E8" w:rsidRDefault="00AA4EA8" w:rsidP="007666E8">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Habilidades interpersonales.</w:t>
            </w:r>
          </w:p>
        </w:tc>
        <w:tc>
          <w:tcPr>
            <w:tcW w:w="4489" w:type="dxa"/>
          </w:tcPr>
          <w:p w:rsidR="00A65F81" w:rsidRDefault="00445187" w:rsidP="00A31867">
            <w:pPr>
              <w:pStyle w:val="Sinespaciado"/>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Documentar siguiendo la identificación de requerimientos desde la perspectiva del </w:t>
            </w:r>
            <w:proofErr w:type="spellStart"/>
            <w:r>
              <w:rPr>
                <w:rFonts w:ascii="Times New Roman" w:hAnsi="Times New Roman" w:cs="Times New Roman"/>
                <w:sz w:val="24"/>
                <w:szCs w:val="24"/>
              </w:rPr>
              <w:t>stakeholder</w:t>
            </w:r>
            <w:proofErr w:type="spellEnd"/>
            <w:r>
              <w:rPr>
                <w:rFonts w:ascii="Times New Roman" w:hAnsi="Times New Roman" w:cs="Times New Roman"/>
                <w:sz w:val="24"/>
                <w:szCs w:val="24"/>
              </w:rPr>
              <w:t xml:space="preserve">, el sistema y el software </w:t>
            </w:r>
            <w:r w:rsidR="00A31867">
              <w:rPr>
                <w:rFonts w:ascii="Times New Roman" w:hAnsi="Times New Roman" w:cs="Times New Roman"/>
                <w:sz w:val="24"/>
                <w:szCs w:val="24"/>
              </w:rPr>
              <w:t>(</w:t>
            </w:r>
            <w:r w:rsidRPr="00485327">
              <w:rPr>
                <w:rFonts w:ascii="Times New Roman" w:hAnsi="Times New Roman" w:cs="Times New Roman"/>
                <w:sz w:val="24"/>
                <w:szCs w:val="24"/>
              </w:rPr>
              <w:t>ISO/IEC/IEEE 15289</w:t>
            </w:r>
            <w:r w:rsidR="00A31867">
              <w:rPr>
                <w:rFonts w:ascii="Times New Roman" w:hAnsi="Times New Roman" w:cs="Times New Roman"/>
                <w:sz w:val="24"/>
                <w:szCs w:val="24"/>
              </w:rPr>
              <w:t>).</w:t>
            </w:r>
          </w:p>
          <w:p w:rsidR="00272349" w:rsidRDefault="00272349" w:rsidP="00A31867">
            <w:pPr>
              <w:pStyle w:val="Sinespaciado"/>
              <w:numPr>
                <w:ilvl w:val="0"/>
                <w:numId w:val="7"/>
              </w:numPr>
              <w:rPr>
                <w:rFonts w:ascii="Times New Roman" w:hAnsi="Times New Roman" w:cs="Times New Roman"/>
                <w:sz w:val="24"/>
                <w:szCs w:val="24"/>
              </w:rPr>
            </w:pPr>
            <w:r>
              <w:rPr>
                <w:rFonts w:ascii="Times New Roman" w:hAnsi="Times New Roman" w:cs="Times New Roman"/>
                <w:sz w:val="24"/>
                <w:szCs w:val="24"/>
              </w:rPr>
              <w:t>Alinear</w:t>
            </w:r>
            <w:r w:rsidR="00A31867">
              <w:rPr>
                <w:rFonts w:ascii="Times New Roman" w:hAnsi="Times New Roman" w:cs="Times New Roman"/>
                <w:sz w:val="24"/>
                <w:szCs w:val="24"/>
              </w:rPr>
              <w:t xml:space="preserve"> la</w:t>
            </w:r>
            <w:r>
              <w:rPr>
                <w:rFonts w:ascii="Times New Roman" w:hAnsi="Times New Roman" w:cs="Times New Roman"/>
                <w:sz w:val="24"/>
                <w:szCs w:val="24"/>
              </w:rPr>
              <w:t xml:space="preserve"> propuesta de proyecto</w:t>
            </w:r>
            <w:r w:rsidR="00A31867">
              <w:rPr>
                <w:rFonts w:ascii="Times New Roman" w:hAnsi="Times New Roman" w:cs="Times New Roman"/>
                <w:sz w:val="24"/>
                <w:szCs w:val="24"/>
              </w:rPr>
              <w:t xml:space="preserve"> con los objetivos de negocio</w:t>
            </w:r>
            <w:r>
              <w:rPr>
                <w:rFonts w:ascii="Times New Roman" w:hAnsi="Times New Roman" w:cs="Times New Roman"/>
                <w:sz w:val="24"/>
                <w:szCs w:val="24"/>
              </w:rPr>
              <w:t xml:space="preserve"> </w:t>
            </w:r>
            <w:r w:rsidR="00A31867">
              <w:rPr>
                <w:rFonts w:ascii="Times New Roman" w:hAnsi="Times New Roman" w:cs="Times New Roman"/>
                <w:sz w:val="24"/>
                <w:szCs w:val="24"/>
              </w:rPr>
              <w:t>(ISO 9000, ubicar la propuesta de valor en la gestión de procesos).</w:t>
            </w:r>
          </w:p>
          <w:p w:rsidR="0009096A" w:rsidRPr="00A65F81" w:rsidRDefault="0009096A" w:rsidP="00A31867">
            <w:pPr>
              <w:pStyle w:val="Sinespaciado"/>
              <w:numPr>
                <w:ilvl w:val="0"/>
                <w:numId w:val="7"/>
              </w:numPr>
              <w:rPr>
                <w:rFonts w:ascii="Times New Roman" w:hAnsi="Times New Roman" w:cs="Times New Roman"/>
                <w:sz w:val="24"/>
                <w:szCs w:val="24"/>
              </w:rPr>
            </w:pPr>
            <w:r>
              <w:rPr>
                <w:rFonts w:ascii="Times New Roman" w:hAnsi="Times New Roman" w:cs="Times New Roman"/>
                <w:sz w:val="24"/>
                <w:szCs w:val="24"/>
              </w:rPr>
              <w:t>Desarrolla y prueba los requerimientos asociados a cada servicio</w:t>
            </w:r>
            <w:r w:rsidR="001F0CCF">
              <w:rPr>
                <w:rFonts w:ascii="Times New Roman" w:hAnsi="Times New Roman" w:cs="Times New Roman"/>
                <w:sz w:val="24"/>
                <w:szCs w:val="24"/>
              </w:rPr>
              <w:t xml:space="preserve"> del proyecto</w:t>
            </w:r>
            <w:r>
              <w:rPr>
                <w:rFonts w:ascii="Times New Roman" w:hAnsi="Times New Roman" w:cs="Times New Roman"/>
                <w:sz w:val="24"/>
                <w:szCs w:val="24"/>
              </w:rPr>
              <w:t>.</w:t>
            </w:r>
          </w:p>
        </w:tc>
      </w:tr>
      <w:tr w:rsidR="00A65F81" w:rsidTr="00151548">
        <w:tc>
          <w:tcPr>
            <w:tcW w:w="8978" w:type="dxa"/>
            <w:gridSpan w:val="2"/>
          </w:tcPr>
          <w:p w:rsidR="00A65F81" w:rsidRDefault="00A65F81" w:rsidP="00AD432D">
            <w:pPr>
              <w:pStyle w:val="Sinespaciado"/>
              <w:jc w:val="center"/>
              <w:rPr>
                <w:rFonts w:ascii="Times New Roman" w:hAnsi="Times New Roman" w:cs="Times New Roman"/>
                <w:b/>
                <w:sz w:val="24"/>
                <w:szCs w:val="24"/>
              </w:rPr>
            </w:pPr>
            <w:r>
              <w:rPr>
                <w:rFonts w:ascii="Times New Roman" w:hAnsi="Times New Roman"/>
                <w:b/>
                <w:bCs/>
                <w:sz w:val="24"/>
                <w:szCs w:val="24"/>
              </w:rPr>
              <w:lastRenderedPageBreak/>
              <w:t>5</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AD432D">
              <w:rPr>
                <w:rFonts w:ascii="Times New Roman" w:hAnsi="Times New Roman"/>
                <w:b/>
                <w:bCs/>
                <w:spacing w:val="-10"/>
                <w:sz w:val="24"/>
                <w:szCs w:val="24"/>
              </w:rPr>
              <w:t>Documentación del sistema</w:t>
            </w:r>
          </w:p>
        </w:tc>
      </w:tr>
      <w:tr w:rsidR="00A65F81" w:rsidRPr="00A65F81" w:rsidTr="00151548">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151548">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151548">
        <w:tc>
          <w:tcPr>
            <w:tcW w:w="4489" w:type="dxa"/>
          </w:tcPr>
          <w:p w:rsidR="00A65F81" w:rsidRDefault="00536BAF" w:rsidP="00DC25B2">
            <w:pPr>
              <w:pStyle w:val="Sinespaciado"/>
              <w:rPr>
                <w:rFonts w:ascii="Times New Roman" w:hAnsi="Times New Roman" w:cs="Times New Roman"/>
                <w:sz w:val="24"/>
                <w:szCs w:val="24"/>
              </w:rPr>
            </w:pPr>
            <w:r>
              <w:rPr>
                <w:rFonts w:ascii="Times New Roman" w:hAnsi="Times New Roman" w:cs="Times New Roman"/>
                <w:sz w:val="24"/>
                <w:szCs w:val="24"/>
              </w:rPr>
              <w:t>Documenta</w:t>
            </w:r>
            <w:r w:rsidR="00DC25B2">
              <w:rPr>
                <w:rFonts w:ascii="Times New Roman" w:hAnsi="Times New Roman" w:cs="Times New Roman"/>
                <w:sz w:val="24"/>
                <w:szCs w:val="24"/>
              </w:rPr>
              <w:t xml:space="preserve"> adecuadamente</w:t>
            </w:r>
            <w:r>
              <w:rPr>
                <w:rFonts w:ascii="Times New Roman" w:hAnsi="Times New Roman" w:cs="Times New Roman"/>
                <w:sz w:val="24"/>
                <w:szCs w:val="24"/>
              </w:rPr>
              <w:t xml:space="preserve"> la arquitectura </w:t>
            </w:r>
            <w:r w:rsidR="00DC25B2">
              <w:rPr>
                <w:rFonts w:ascii="Times New Roman" w:hAnsi="Times New Roman" w:cs="Times New Roman"/>
                <w:sz w:val="24"/>
                <w:szCs w:val="24"/>
              </w:rPr>
              <w:t>del sistema.</w:t>
            </w:r>
          </w:p>
          <w:p w:rsidR="00DC25B2" w:rsidRDefault="00DC25B2" w:rsidP="00DC25B2">
            <w:pPr>
              <w:pStyle w:val="Sinespaciado"/>
              <w:rPr>
                <w:rFonts w:ascii="Times New Roman" w:hAnsi="Times New Roman" w:cs="Times New Roman"/>
                <w:sz w:val="24"/>
                <w:szCs w:val="24"/>
              </w:rPr>
            </w:pPr>
          </w:p>
          <w:p w:rsidR="00DC25B2" w:rsidRDefault="00DC25B2" w:rsidP="00DC25B2">
            <w:pPr>
              <w:pStyle w:val="Sinespaciado"/>
              <w:rPr>
                <w:rFonts w:ascii="Times New Roman" w:hAnsi="Times New Roman" w:cs="Times New Roman"/>
                <w:sz w:val="24"/>
                <w:szCs w:val="24"/>
              </w:rPr>
            </w:pPr>
            <w:r>
              <w:rPr>
                <w:rFonts w:ascii="Times New Roman" w:hAnsi="Times New Roman" w:cs="Times New Roman"/>
                <w:sz w:val="24"/>
                <w:szCs w:val="24"/>
              </w:rPr>
              <w:t>Genéricas:</w:t>
            </w:r>
          </w:p>
          <w:p w:rsidR="00DC25B2"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Trabajo en equipo.</w:t>
            </w:r>
          </w:p>
          <w:p w:rsidR="00DC25B2"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creativa</w:t>
            </w:r>
          </w:p>
          <w:p w:rsidR="00DC25B2"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Comunicación oral y escrita.</w:t>
            </w:r>
          </w:p>
          <w:p w:rsidR="00DC25B2" w:rsidRPr="00DC25B2"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Capacidad para formular y gestionar proyectos.</w:t>
            </w:r>
          </w:p>
          <w:p w:rsidR="00DC25B2"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Compromiso con la calidad.</w:t>
            </w:r>
          </w:p>
          <w:p w:rsidR="00DC25B2"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Iniciativa y espíritu emprendedor.</w:t>
            </w:r>
          </w:p>
          <w:p w:rsidR="00A65F81" w:rsidRPr="007666E8" w:rsidRDefault="00DC25B2" w:rsidP="00DC25B2">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Habilidades interpersonales.</w:t>
            </w:r>
          </w:p>
        </w:tc>
        <w:tc>
          <w:tcPr>
            <w:tcW w:w="4489" w:type="dxa"/>
          </w:tcPr>
          <w:p w:rsidR="00A65F81" w:rsidRDefault="00272349" w:rsidP="00AA4EA8">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Definir la estructuración general del sistema</w:t>
            </w:r>
            <w:r w:rsidR="003047D4">
              <w:rPr>
                <w:rFonts w:ascii="Times New Roman" w:hAnsi="Times New Roman" w:cs="Times New Roman"/>
                <w:sz w:val="24"/>
                <w:szCs w:val="24"/>
              </w:rPr>
              <w:t xml:space="preserve"> </w:t>
            </w:r>
            <w:r w:rsidR="00BD3040">
              <w:rPr>
                <w:rFonts w:ascii="Times New Roman" w:hAnsi="Times New Roman" w:cs="Times New Roman"/>
                <w:sz w:val="24"/>
                <w:szCs w:val="24"/>
              </w:rPr>
              <w:t>respetando</w:t>
            </w:r>
            <w:r w:rsidR="005F731A">
              <w:rPr>
                <w:rFonts w:ascii="Times New Roman" w:hAnsi="Times New Roman" w:cs="Times New Roman"/>
                <w:sz w:val="24"/>
                <w:szCs w:val="24"/>
              </w:rPr>
              <w:t xml:space="preserve"> el estilo orientado a servicios</w:t>
            </w:r>
            <w:r>
              <w:rPr>
                <w:rFonts w:ascii="Times New Roman" w:hAnsi="Times New Roman" w:cs="Times New Roman"/>
                <w:sz w:val="24"/>
                <w:szCs w:val="24"/>
              </w:rPr>
              <w:t>.</w:t>
            </w:r>
          </w:p>
          <w:p w:rsidR="003047D4" w:rsidRDefault="003047D4" w:rsidP="00AA4EA8">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Delimitar la funcionalidad a aplicar de acuerdo al patrón seleccionado.</w:t>
            </w:r>
          </w:p>
          <w:p w:rsidR="00272349" w:rsidRDefault="003047D4" w:rsidP="00AA4EA8">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 xml:space="preserve">Definir el desempeño </w:t>
            </w:r>
            <w:r w:rsidR="00BD3040">
              <w:rPr>
                <w:rFonts w:ascii="Times New Roman" w:hAnsi="Times New Roman" w:cs="Times New Roman"/>
                <w:sz w:val="24"/>
                <w:szCs w:val="24"/>
              </w:rPr>
              <w:t>esperado al</w:t>
            </w:r>
            <w:r w:rsidR="00756D8F">
              <w:rPr>
                <w:rFonts w:ascii="Times New Roman" w:hAnsi="Times New Roman" w:cs="Times New Roman"/>
                <w:sz w:val="24"/>
                <w:szCs w:val="24"/>
              </w:rPr>
              <w:t xml:space="preserve"> </w:t>
            </w:r>
            <w:r w:rsidR="00BD3040">
              <w:rPr>
                <w:rFonts w:ascii="Times New Roman" w:hAnsi="Times New Roman" w:cs="Times New Roman"/>
                <w:sz w:val="24"/>
                <w:szCs w:val="24"/>
              </w:rPr>
              <w:t xml:space="preserve"> implementar </w:t>
            </w:r>
            <w:r>
              <w:rPr>
                <w:rFonts w:ascii="Times New Roman" w:hAnsi="Times New Roman" w:cs="Times New Roman"/>
                <w:sz w:val="24"/>
                <w:szCs w:val="24"/>
              </w:rPr>
              <w:t>dicho patrón.</w:t>
            </w:r>
          </w:p>
          <w:p w:rsidR="0009096A" w:rsidRDefault="0009096A" w:rsidP="0009096A">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Establece</w:t>
            </w:r>
            <w:r w:rsidR="006B2274">
              <w:rPr>
                <w:rFonts w:ascii="Times New Roman" w:hAnsi="Times New Roman" w:cs="Times New Roman"/>
                <w:sz w:val="24"/>
                <w:szCs w:val="24"/>
              </w:rPr>
              <w:t>r</w:t>
            </w:r>
            <w:r>
              <w:rPr>
                <w:rFonts w:ascii="Times New Roman" w:hAnsi="Times New Roman" w:cs="Times New Roman"/>
                <w:sz w:val="24"/>
                <w:szCs w:val="24"/>
              </w:rPr>
              <w:t xml:space="preserve"> y pr</w:t>
            </w:r>
            <w:r w:rsidR="00697F6D">
              <w:rPr>
                <w:rFonts w:ascii="Times New Roman" w:hAnsi="Times New Roman" w:cs="Times New Roman"/>
                <w:sz w:val="24"/>
                <w:szCs w:val="24"/>
              </w:rPr>
              <w:t>o</w:t>
            </w:r>
            <w:r>
              <w:rPr>
                <w:rFonts w:ascii="Times New Roman" w:hAnsi="Times New Roman" w:cs="Times New Roman"/>
                <w:sz w:val="24"/>
                <w:szCs w:val="24"/>
              </w:rPr>
              <w:t>ba</w:t>
            </w:r>
            <w:r w:rsidR="006B2274">
              <w:rPr>
                <w:rFonts w:ascii="Times New Roman" w:hAnsi="Times New Roman" w:cs="Times New Roman"/>
                <w:sz w:val="24"/>
                <w:szCs w:val="24"/>
              </w:rPr>
              <w:t>r</w:t>
            </w:r>
            <w:r>
              <w:rPr>
                <w:rFonts w:ascii="Times New Roman" w:hAnsi="Times New Roman" w:cs="Times New Roman"/>
                <w:sz w:val="24"/>
                <w:szCs w:val="24"/>
              </w:rPr>
              <w:t xml:space="preserve"> las interfaces arquitectónicas establecidas para el proyecto.</w:t>
            </w:r>
          </w:p>
          <w:p w:rsidR="0009096A" w:rsidRPr="00A65F81" w:rsidRDefault="0009096A" w:rsidP="0009096A">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Exponer</w:t>
            </w:r>
            <w:r w:rsidR="00566459">
              <w:rPr>
                <w:rFonts w:ascii="Times New Roman" w:hAnsi="Times New Roman" w:cs="Times New Roman"/>
                <w:sz w:val="24"/>
                <w:szCs w:val="24"/>
              </w:rPr>
              <w:t xml:space="preserve"> sus resultados</w:t>
            </w:r>
            <w:r>
              <w:rPr>
                <w:rFonts w:ascii="Times New Roman" w:hAnsi="Times New Roman" w:cs="Times New Roman"/>
                <w:sz w:val="24"/>
                <w:szCs w:val="24"/>
              </w:rPr>
              <w:t xml:space="preserve"> en evento de presentación de proyectos institucional. </w:t>
            </w: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7. Actividades de aprendizaje de los temas</w:t>
      </w:r>
    </w:p>
    <w:tbl>
      <w:tblPr>
        <w:tblStyle w:val="Tablaconcuadrcula"/>
        <w:tblW w:w="0" w:type="auto"/>
        <w:tblLook w:val="04A0"/>
      </w:tblPr>
      <w:tblGrid>
        <w:gridCol w:w="8978"/>
      </w:tblGrid>
      <w:tr w:rsidR="00A65F81" w:rsidTr="00A65F81">
        <w:tc>
          <w:tcPr>
            <w:tcW w:w="8978" w:type="dxa"/>
          </w:tcPr>
          <w:p w:rsidR="00A65F81" w:rsidRPr="007666E8" w:rsidRDefault="00973B25" w:rsidP="00A65F81">
            <w:pPr>
              <w:pStyle w:val="Sinespaciado"/>
              <w:rPr>
                <w:rFonts w:ascii="Times New Roman" w:hAnsi="Times New Roman" w:cs="Times New Roman"/>
                <w:sz w:val="24"/>
                <w:szCs w:val="24"/>
              </w:rPr>
            </w:pPr>
            <w:r w:rsidRPr="007666E8">
              <w:rPr>
                <w:rFonts w:ascii="Times New Roman" w:hAnsi="Times New Roman" w:cs="Times New Roman"/>
                <w:sz w:val="24"/>
                <w:szCs w:val="24"/>
              </w:rPr>
              <w:t>Las actividades de esta asignatura están establecidas para cumplir en el transcurso del semestre, de forma secuencial, con la generación de un proyecto de software integral en donde se puedan fortalecer las competencias previamente adquiridas.</w:t>
            </w:r>
          </w:p>
          <w:p w:rsidR="00973B25" w:rsidRPr="007666E8" w:rsidRDefault="00973B25" w:rsidP="00A65F81">
            <w:pPr>
              <w:pStyle w:val="Sinespaciado"/>
              <w:rPr>
                <w:rFonts w:ascii="Times New Roman" w:hAnsi="Times New Roman" w:cs="Times New Roman"/>
                <w:sz w:val="24"/>
                <w:szCs w:val="24"/>
              </w:rPr>
            </w:pPr>
          </w:p>
          <w:p w:rsidR="00C005E9" w:rsidRPr="007666E8" w:rsidRDefault="00C005E9"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Generar una propuesta de proyecto.</w:t>
            </w:r>
          </w:p>
          <w:p w:rsidR="00C005E9" w:rsidRPr="007666E8" w:rsidRDefault="00C005E9"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Documentar proyecto bajo el enfoque de procesos.</w:t>
            </w:r>
          </w:p>
          <w:p w:rsidR="00C005E9" w:rsidRPr="007666E8" w:rsidRDefault="00C005E9"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 xml:space="preserve">Delimitar y documentar proyecto por servicios y </w:t>
            </w:r>
            <w:proofErr w:type="spellStart"/>
            <w:r w:rsidRPr="007666E8">
              <w:rPr>
                <w:rFonts w:ascii="Times New Roman" w:hAnsi="Times New Roman" w:cs="Times New Roman"/>
                <w:sz w:val="24"/>
                <w:szCs w:val="24"/>
              </w:rPr>
              <w:t>microservicios</w:t>
            </w:r>
            <w:proofErr w:type="spellEnd"/>
            <w:r w:rsidRPr="007666E8">
              <w:rPr>
                <w:rFonts w:ascii="Times New Roman" w:hAnsi="Times New Roman" w:cs="Times New Roman"/>
                <w:sz w:val="24"/>
                <w:szCs w:val="24"/>
              </w:rPr>
              <w:t>.</w:t>
            </w:r>
          </w:p>
          <w:p w:rsidR="00C005E9" w:rsidRPr="007666E8" w:rsidRDefault="00973B25"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Documentar requerimientos por servicios.</w:t>
            </w:r>
          </w:p>
          <w:p w:rsidR="00973B25" w:rsidRPr="007666E8" w:rsidRDefault="00973B25"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Documentar la arquitectura del sistema.</w:t>
            </w:r>
          </w:p>
          <w:p w:rsidR="00973B25" w:rsidRPr="007666E8" w:rsidRDefault="00973B25"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Implementar</w:t>
            </w:r>
            <w:r w:rsidR="00064483">
              <w:rPr>
                <w:rFonts w:ascii="Times New Roman" w:hAnsi="Times New Roman" w:cs="Times New Roman"/>
                <w:sz w:val="24"/>
                <w:szCs w:val="24"/>
              </w:rPr>
              <w:t xml:space="preserve"> y probar</w:t>
            </w:r>
            <w:r w:rsidRPr="007666E8">
              <w:rPr>
                <w:rFonts w:ascii="Times New Roman" w:hAnsi="Times New Roman" w:cs="Times New Roman"/>
                <w:sz w:val="24"/>
                <w:szCs w:val="24"/>
              </w:rPr>
              <w:t xml:space="preserve"> los servicios.</w:t>
            </w:r>
          </w:p>
          <w:p w:rsidR="00973B25" w:rsidRPr="007666E8" w:rsidRDefault="00973B25" w:rsidP="00973B25">
            <w:pPr>
              <w:pStyle w:val="Sinespaciado"/>
              <w:numPr>
                <w:ilvl w:val="0"/>
                <w:numId w:val="11"/>
              </w:numPr>
              <w:rPr>
                <w:rFonts w:ascii="Times New Roman" w:hAnsi="Times New Roman" w:cs="Times New Roman"/>
                <w:sz w:val="24"/>
                <w:szCs w:val="24"/>
              </w:rPr>
            </w:pPr>
            <w:r w:rsidRPr="007666E8">
              <w:rPr>
                <w:rFonts w:ascii="Times New Roman" w:hAnsi="Times New Roman" w:cs="Times New Roman"/>
                <w:sz w:val="24"/>
                <w:szCs w:val="24"/>
              </w:rPr>
              <w:t>Presentar el proyecto.</w:t>
            </w:r>
          </w:p>
          <w:p w:rsidR="00973B25" w:rsidRPr="007666E8" w:rsidRDefault="00973B25" w:rsidP="00190B9B">
            <w:pPr>
              <w:pStyle w:val="Sinespaciado"/>
              <w:rPr>
                <w:rFonts w:ascii="Times New Roman" w:hAnsi="Times New Roman" w:cs="Times New Roman"/>
                <w:sz w:val="24"/>
                <w:szCs w:val="24"/>
              </w:rPr>
            </w:pPr>
          </w:p>
          <w:p w:rsidR="00973B25" w:rsidRPr="007666E8" w:rsidRDefault="00973B25" w:rsidP="00190B9B">
            <w:pPr>
              <w:pStyle w:val="Sinespaciado"/>
              <w:rPr>
                <w:rFonts w:ascii="Times New Roman" w:hAnsi="Times New Roman" w:cs="Times New Roman"/>
                <w:sz w:val="24"/>
                <w:szCs w:val="24"/>
              </w:rPr>
            </w:pPr>
            <w:r w:rsidRPr="007666E8">
              <w:rPr>
                <w:rFonts w:ascii="Times New Roman" w:hAnsi="Times New Roman" w:cs="Times New Roman"/>
                <w:sz w:val="24"/>
                <w:szCs w:val="24"/>
              </w:rPr>
              <w:t>Como complemento al programa, se deberán hacer actividades en donde el alumno pueda observar una implementación en tiempo real de un sistema integral:</w:t>
            </w:r>
          </w:p>
          <w:p w:rsidR="00973B25" w:rsidRPr="007666E8" w:rsidRDefault="00973B25" w:rsidP="00190B9B">
            <w:pPr>
              <w:pStyle w:val="Sinespaciado"/>
              <w:rPr>
                <w:rFonts w:ascii="Times New Roman" w:hAnsi="Times New Roman" w:cs="Times New Roman"/>
                <w:sz w:val="24"/>
                <w:szCs w:val="24"/>
              </w:rPr>
            </w:pPr>
          </w:p>
          <w:p w:rsidR="00754A4D" w:rsidRPr="007666E8" w:rsidRDefault="00754A4D" w:rsidP="007666E8">
            <w:pPr>
              <w:pStyle w:val="Sinespaciado"/>
              <w:numPr>
                <w:ilvl w:val="0"/>
                <w:numId w:val="12"/>
              </w:numPr>
              <w:rPr>
                <w:rFonts w:ascii="Times New Roman" w:hAnsi="Times New Roman" w:cs="Times New Roman"/>
                <w:sz w:val="24"/>
                <w:szCs w:val="24"/>
              </w:rPr>
            </w:pPr>
            <w:r w:rsidRPr="007666E8">
              <w:rPr>
                <w:rFonts w:ascii="Times New Roman" w:hAnsi="Times New Roman" w:cs="Times New Roman"/>
                <w:sz w:val="24"/>
                <w:szCs w:val="24"/>
              </w:rPr>
              <w:t xml:space="preserve">Realizar al menos una visita empresarial en donde </w:t>
            </w:r>
            <w:r w:rsidR="009E4719" w:rsidRPr="007666E8">
              <w:rPr>
                <w:rFonts w:ascii="Times New Roman" w:hAnsi="Times New Roman" w:cs="Times New Roman"/>
                <w:sz w:val="24"/>
                <w:szCs w:val="24"/>
              </w:rPr>
              <w:t xml:space="preserve">los alumnos </w:t>
            </w:r>
            <w:r w:rsidRPr="007666E8">
              <w:rPr>
                <w:rFonts w:ascii="Times New Roman" w:hAnsi="Times New Roman" w:cs="Times New Roman"/>
                <w:sz w:val="24"/>
                <w:szCs w:val="24"/>
              </w:rPr>
              <w:t>puedan visualizar flujos de trabajo implementando sistemas integrales (software administrativo, control de producción y embebido)</w:t>
            </w:r>
          </w:p>
          <w:p w:rsidR="00A65F81" w:rsidRDefault="00A65F81" w:rsidP="00A65F81">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8. Prácticas</w:t>
      </w:r>
    </w:p>
    <w:tbl>
      <w:tblPr>
        <w:tblStyle w:val="Tablaconcuadrcula"/>
        <w:tblW w:w="0" w:type="auto"/>
        <w:tblLook w:val="04A0"/>
      </w:tblPr>
      <w:tblGrid>
        <w:gridCol w:w="8978"/>
      </w:tblGrid>
      <w:tr w:rsidR="00A65F81" w:rsidTr="00A65F81">
        <w:tc>
          <w:tcPr>
            <w:tcW w:w="8978" w:type="dxa"/>
          </w:tcPr>
          <w:p w:rsidR="00A65F81" w:rsidRDefault="00A65F81" w:rsidP="00A65F81">
            <w:pPr>
              <w:pStyle w:val="Sinespaciado"/>
              <w:rPr>
                <w:rFonts w:ascii="Times New Roman" w:hAnsi="Times New Roman" w:cs="Times New Roman"/>
                <w:b/>
                <w:sz w:val="24"/>
                <w:szCs w:val="24"/>
              </w:rPr>
            </w:pPr>
          </w:p>
          <w:p w:rsidR="00754A4D" w:rsidRDefault="00754A4D" w:rsidP="007666E8">
            <w:pPr>
              <w:pStyle w:val="Sinespaciado"/>
              <w:numPr>
                <w:ilvl w:val="0"/>
                <w:numId w:val="12"/>
              </w:numPr>
              <w:rPr>
                <w:rFonts w:ascii="Times New Roman" w:hAnsi="Times New Roman" w:cs="Times New Roman"/>
                <w:sz w:val="24"/>
                <w:szCs w:val="24"/>
              </w:rPr>
            </w:pPr>
            <w:r w:rsidRPr="007666E8">
              <w:rPr>
                <w:rFonts w:ascii="Times New Roman" w:hAnsi="Times New Roman" w:cs="Times New Roman"/>
                <w:sz w:val="24"/>
                <w:szCs w:val="24"/>
              </w:rPr>
              <w:t xml:space="preserve">Generar </w:t>
            </w:r>
            <w:r w:rsidR="00973B25" w:rsidRPr="007666E8">
              <w:rPr>
                <w:rFonts w:ascii="Times New Roman" w:hAnsi="Times New Roman" w:cs="Times New Roman"/>
                <w:sz w:val="24"/>
                <w:szCs w:val="24"/>
              </w:rPr>
              <w:t xml:space="preserve">y/o comprender </w:t>
            </w:r>
            <w:r w:rsidRPr="007666E8">
              <w:rPr>
                <w:rFonts w:ascii="Times New Roman" w:hAnsi="Times New Roman" w:cs="Times New Roman"/>
                <w:sz w:val="24"/>
                <w:szCs w:val="24"/>
              </w:rPr>
              <w:t xml:space="preserve">diagramas de flujo de trabajo bajo </w:t>
            </w:r>
            <w:r w:rsidR="00973B25" w:rsidRPr="007666E8">
              <w:rPr>
                <w:rFonts w:ascii="Times New Roman" w:hAnsi="Times New Roman" w:cs="Times New Roman"/>
                <w:sz w:val="24"/>
                <w:szCs w:val="24"/>
              </w:rPr>
              <w:t>diferentes notaciones</w:t>
            </w:r>
            <w:r w:rsidRPr="007666E8">
              <w:rPr>
                <w:rFonts w:ascii="Times New Roman" w:hAnsi="Times New Roman" w:cs="Times New Roman"/>
                <w:sz w:val="24"/>
                <w:szCs w:val="24"/>
              </w:rPr>
              <w:t xml:space="preserve"> </w:t>
            </w:r>
            <w:r w:rsidR="00973B25" w:rsidRPr="007666E8">
              <w:rPr>
                <w:rFonts w:ascii="Times New Roman" w:hAnsi="Times New Roman" w:cs="Times New Roman"/>
                <w:sz w:val="24"/>
                <w:szCs w:val="24"/>
              </w:rPr>
              <w:t>(</w:t>
            </w:r>
            <w:r w:rsidRPr="007666E8">
              <w:rPr>
                <w:rFonts w:ascii="Times New Roman" w:hAnsi="Times New Roman" w:cs="Times New Roman"/>
                <w:sz w:val="24"/>
                <w:szCs w:val="24"/>
              </w:rPr>
              <w:t>BPM</w:t>
            </w:r>
            <w:r w:rsidR="00973B25" w:rsidRPr="007666E8">
              <w:rPr>
                <w:rFonts w:ascii="Times New Roman" w:hAnsi="Times New Roman" w:cs="Times New Roman"/>
                <w:sz w:val="24"/>
                <w:szCs w:val="24"/>
              </w:rPr>
              <w:t>, YAWL, UML)</w:t>
            </w:r>
            <w:r w:rsidR="007666E8">
              <w:rPr>
                <w:rFonts w:ascii="Times New Roman" w:hAnsi="Times New Roman" w:cs="Times New Roman"/>
                <w:sz w:val="24"/>
                <w:szCs w:val="24"/>
              </w:rPr>
              <w:t>.</w:t>
            </w:r>
          </w:p>
          <w:p w:rsidR="007666E8" w:rsidRPr="007666E8" w:rsidRDefault="007666E8" w:rsidP="007666E8">
            <w:pPr>
              <w:pStyle w:val="Sinespaciado"/>
              <w:numPr>
                <w:ilvl w:val="0"/>
                <w:numId w:val="12"/>
              </w:numPr>
              <w:rPr>
                <w:rFonts w:ascii="Times New Roman" w:hAnsi="Times New Roman" w:cs="Times New Roman"/>
                <w:sz w:val="24"/>
                <w:szCs w:val="24"/>
              </w:rPr>
            </w:pPr>
            <w:r>
              <w:rPr>
                <w:rFonts w:ascii="Times New Roman" w:hAnsi="Times New Roman" w:cs="Times New Roman"/>
                <w:sz w:val="24"/>
                <w:szCs w:val="24"/>
              </w:rPr>
              <w:t>Representación arquitectónica de diferentes casos de estudio.</w:t>
            </w:r>
          </w:p>
          <w:p w:rsidR="00A65F81" w:rsidRDefault="00A65F81" w:rsidP="00973B25">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9.</w:t>
      </w:r>
      <w:r w:rsidRPr="00A65F81">
        <w:t xml:space="preserve"> </w:t>
      </w:r>
      <w:r>
        <w:t xml:space="preserve"> </w:t>
      </w:r>
      <w:r w:rsidRPr="00A65F81">
        <w:rPr>
          <w:rFonts w:ascii="Times New Roman" w:hAnsi="Times New Roman" w:cs="Times New Roman"/>
          <w:b/>
          <w:sz w:val="24"/>
          <w:szCs w:val="24"/>
        </w:rPr>
        <w:t>Proyecto de Asignatura</w:t>
      </w:r>
    </w:p>
    <w:tbl>
      <w:tblPr>
        <w:tblStyle w:val="Tablaconcuadrcula"/>
        <w:tblW w:w="0" w:type="auto"/>
        <w:tblLook w:val="04A0"/>
      </w:tblPr>
      <w:tblGrid>
        <w:gridCol w:w="8978"/>
      </w:tblGrid>
      <w:tr w:rsidR="00A65F81" w:rsidTr="00A65F81">
        <w:tc>
          <w:tcPr>
            <w:tcW w:w="8978" w:type="dxa"/>
          </w:tcPr>
          <w:p w:rsidR="00A65F81" w:rsidRDefault="00A65F81" w:rsidP="00A65F81">
            <w:pPr>
              <w:pStyle w:val="Sinespaciado"/>
              <w:rPr>
                <w:rFonts w:ascii="Times New Roman" w:hAnsi="Times New Roman" w:cs="Times New Roman"/>
                <w:b/>
                <w:sz w:val="24"/>
                <w:szCs w:val="24"/>
              </w:rPr>
            </w:pPr>
          </w:p>
          <w:p w:rsidR="00A65F81" w:rsidRPr="007666E8" w:rsidRDefault="00754A4D" w:rsidP="00A65F81">
            <w:pPr>
              <w:pStyle w:val="Sinespaciado"/>
              <w:rPr>
                <w:rFonts w:ascii="Times New Roman" w:hAnsi="Times New Roman" w:cs="Times New Roman"/>
                <w:sz w:val="24"/>
                <w:szCs w:val="24"/>
              </w:rPr>
            </w:pPr>
            <w:r w:rsidRPr="007666E8">
              <w:rPr>
                <w:rFonts w:ascii="Times New Roman" w:hAnsi="Times New Roman" w:cs="Times New Roman"/>
                <w:sz w:val="24"/>
                <w:szCs w:val="24"/>
              </w:rPr>
              <w:t>Proyecto integrado por componentes de software con diferente tipos de funcionalidad (servicios), en diferentes niveles de abstracción, y que sus interfaces resuelvan un proceso global representado a través de flujos de trabajo.</w:t>
            </w:r>
          </w:p>
          <w:p w:rsidR="00A65F81" w:rsidRPr="007666E8" w:rsidRDefault="00A65F81" w:rsidP="00A65F81">
            <w:pPr>
              <w:pStyle w:val="Sinespaciado"/>
              <w:rPr>
                <w:rFonts w:ascii="Times New Roman" w:hAnsi="Times New Roman" w:cs="Times New Roman"/>
                <w:sz w:val="24"/>
                <w:szCs w:val="24"/>
              </w:rPr>
            </w:pPr>
          </w:p>
          <w:p w:rsidR="00754A4D" w:rsidRDefault="00754A4D" w:rsidP="00A65F81">
            <w:pPr>
              <w:pStyle w:val="Sinespaciado"/>
              <w:rPr>
                <w:rFonts w:ascii="Times New Roman" w:hAnsi="Times New Roman" w:cs="Times New Roman"/>
                <w:b/>
                <w:sz w:val="24"/>
                <w:szCs w:val="24"/>
              </w:rPr>
            </w:pPr>
            <w:r w:rsidRPr="007666E8">
              <w:rPr>
                <w:rFonts w:ascii="Times New Roman" w:hAnsi="Times New Roman" w:cs="Times New Roman"/>
                <w:sz w:val="24"/>
                <w:szCs w:val="24"/>
              </w:rPr>
              <w:t>Los componentes deberán ser asignados por</w:t>
            </w:r>
            <w:r w:rsidR="00DE283B" w:rsidRPr="007666E8">
              <w:rPr>
                <w:rFonts w:ascii="Times New Roman" w:hAnsi="Times New Roman" w:cs="Times New Roman"/>
                <w:sz w:val="24"/>
                <w:szCs w:val="24"/>
              </w:rPr>
              <w:t xml:space="preserve"> equipos de trabajo.</w:t>
            </w:r>
          </w:p>
          <w:p w:rsidR="00A65F81" w:rsidRDefault="00A65F81" w:rsidP="00A65F81">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 xml:space="preserve">10. </w:t>
      </w:r>
      <w:r w:rsidRPr="00A65F81">
        <w:rPr>
          <w:rFonts w:ascii="Times New Roman" w:hAnsi="Times New Roman" w:cs="Times New Roman"/>
          <w:b/>
          <w:sz w:val="24"/>
          <w:szCs w:val="24"/>
        </w:rPr>
        <w:t>Evaluación por competencias</w:t>
      </w:r>
    </w:p>
    <w:tbl>
      <w:tblPr>
        <w:tblStyle w:val="Tablaconcuadrcula"/>
        <w:tblW w:w="0" w:type="auto"/>
        <w:tblLook w:val="04A0"/>
      </w:tblPr>
      <w:tblGrid>
        <w:gridCol w:w="8978"/>
      </w:tblGrid>
      <w:tr w:rsidR="00A65F81" w:rsidTr="00A65F81">
        <w:tc>
          <w:tcPr>
            <w:tcW w:w="8978" w:type="dxa"/>
          </w:tcPr>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Solución de casos prácticos solicitados durante las actividades, así como sus conclusiones de forma escrita.</w:t>
            </w:r>
          </w:p>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Reportes de investigación de campo.</w:t>
            </w:r>
          </w:p>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Reportes de prácticas</w:t>
            </w:r>
          </w:p>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Ejercicios realizados.</w:t>
            </w:r>
          </w:p>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Tareas.</w:t>
            </w:r>
          </w:p>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Exposición.</w:t>
            </w:r>
          </w:p>
          <w:p w:rsidR="00743632" w:rsidRPr="007666E8" w:rsidRDefault="00743632" w:rsidP="007666E8">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Participación en clase.</w:t>
            </w:r>
          </w:p>
          <w:p w:rsidR="007666E8" w:rsidRDefault="007666E8" w:rsidP="007666E8">
            <w:pPr>
              <w:pStyle w:val="Sinespaciado"/>
              <w:numPr>
                <w:ilvl w:val="0"/>
                <w:numId w:val="13"/>
              </w:numPr>
              <w:rPr>
                <w:rFonts w:ascii="Times New Roman" w:hAnsi="Times New Roman" w:cs="Times New Roman"/>
                <w:sz w:val="24"/>
                <w:szCs w:val="24"/>
              </w:rPr>
            </w:pPr>
            <w:r>
              <w:rPr>
                <w:rFonts w:ascii="Times New Roman" w:hAnsi="Times New Roman" w:cs="Times New Roman"/>
                <w:sz w:val="24"/>
                <w:szCs w:val="24"/>
              </w:rPr>
              <w:t>Proyecto.</w:t>
            </w:r>
          </w:p>
          <w:p w:rsidR="00A65F81" w:rsidRPr="007666E8" w:rsidRDefault="00743632" w:rsidP="00A65F81">
            <w:pPr>
              <w:pStyle w:val="Sinespaciado"/>
              <w:numPr>
                <w:ilvl w:val="0"/>
                <w:numId w:val="13"/>
              </w:numPr>
              <w:rPr>
                <w:rFonts w:ascii="Times New Roman" w:hAnsi="Times New Roman" w:cs="Times New Roman"/>
                <w:sz w:val="24"/>
                <w:szCs w:val="24"/>
              </w:rPr>
            </w:pPr>
            <w:r w:rsidRPr="007666E8">
              <w:rPr>
                <w:rFonts w:ascii="Times New Roman" w:hAnsi="Times New Roman" w:cs="Times New Roman"/>
                <w:sz w:val="24"/>
                <w:szCs w:val="24"/>
              </w:rPr>
              <w:t>Exámenes teóricos y/o prácticos.</w:t>
            </w: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11.-  Fuentes de Información</w:t>
      </w:r>
    </w:p>
    <w:tbl>
      <w:tblPr>
        <w:tblStyle w:val="Tablaconcuadrcula"/>
        <w:tblW w:w="0" w:type="auto"/>
        <w:tblLook w:val="04A0"/>
      </w:tblPr>
      <w:tblGrid>
        <w:gridCol w:w="8978"/>
      </w:tblGrid>
      <w:tr w:rsidR="00A65F81" w:rsidTr="00A65F81">
        <w:tc>
          <w:tcPr>
            <w:tcW w:w="8978" w:type="dxa"/>
          </w:tcPr>
          <w:p w:rsidR="004F43AD" w:rsidRPr="004875CD" w:rsidRDefault="004875CD" w:rsidP="004F43AD">
            <w:pPr>
              <w:pStyle w:val="Sinespaciado"/>
              <w:numPr>
                <w:ilvl w:val="0"/>
                <w:numId w:val="3"/>
              </w:numPr>
              <w:rPr>
                <w:rFonts w:ascii="Times New Roman" w:hAnsi="Times New Roman" w:cs="Times New Roman"/>
                <w:sz w:val="24"/>
                <w:szCs w:val="24"/>
              </w:rPr>
            </w:pPr>
            <w:r w:rsidRPr="004875CD">
              <w:rPr>
                <w:rFonts w:ascii="Times New Roman" w:hAnsi="Times New Roman" w:cs="Times New Roman"/>
                <w:sz w:val="24"/>
                <w:szCs w:val="24"/>
              </w:rPr>
              <w:t xml:space="preserve">Cervantes, Velasco y Castro (2015), </w:t>
            </w:r>
            <w:r w:rsidR="004F43AD" w:rsidRPr="004875CD">
              <w:rPr>
                <w:rFonts w:ascii="Times New Roman" w:hAnsi="Times New Roman" w:cs="Times New Roman"/>
                <w:i/>
                <w:sz w:val="24"/>
                <w:szCs w:val="24"/>
              </w:rPr>
              <w:t>Arquitectura de software, conceptos y ciclo de desarrollo</w:t>
            </w:r>
            <w:r w:rsidR="004F43AD" w:rsidRPr="004875CD">
              <w:rPr>
                <w:rFonts w:ascii="Times New Roman" w:hAnsi="Times New Roman" w:cs="Times New Roman"/>
                <w:sz w:val="24"/>
                <w:szCs w:val="24"/>
              </w:rPr>
              <w:t xml:space="preserve">, </w:t>
            </w:r>
            <w:r w:rsidRPr="004875CD">
              <w:rPr>
                <w:rFonts w:ascii="Times New Roman" w:hAnsi="Times New Roman" w:cs="Times New Roman"/>
                <w:sz w:val="24"/>
                <w:szCs w:val="24"/>
              </w:rPr>
              <w:t xml:space="preserve">1ra. </w:t>
            </w:r>
            <w:r w:rsidR="004F43AD" w:rsidRPr="004875CD">
              <w:rPr>
                <w:rFonts w:ascii="Times New Roman" w:hAnsi="Times New Roman" w:cs="Times New Roman"/>
                <w:sz w:val="24"/>
                <w:szCs w:val="24"/>
              </w:rPr>
              <w:t xml:space="preserve">Ed. CENGAGE </w:t>
            </w:r>
            <w:proofErr w:type="spellStart"/>
            <w:r w:rsidR="004F43AD" w:rsidRPr="004875CD">
              <w:rPr>
                <w:rFonts w:ascii="Times New Roman" w:hAnsi="Times New Roman" w:cs="Times New Roman"/>
                <w:sz w:val="24"/>
                <w:szCs w:val="24"/>
              </w:rPr>
              <w:t>Learning</w:t>
            </w:r>
            <w:proofErr w:type="spellEnd"/>
            <w:r w:rsidRPr="004875CD">
              <w:rPr>
                <w:rFonts w:ascii="Times New Roman" w:hAnsi="Times New Roman" w:cs="Times New Roman"/>
                <w:sz w:val="24"/>
                <w:szCs w:val="24"/>
              </w:rPr>
              <w:t>.</w:t>
            </w:r>
          </w:p>
          <w:p w:rsidR="004F43AD" w:rsidRPr="004875CD" w:rsidRDefault="004875CD" w:rsidP="004F43AD">
            <w:pPr>
              <w:pStyle w:val="Sinespaciado"/>
              <w:numPr>
                <w:ilvl w:val="0"/>
                <w:numId w:val="3"/>
              </w:numPr>
              <w:rPr>
                <w:rFonts w:ascii="Times New Roman" w:hAnsi="Times New Roman" w:cs="Times New Roman"/>
                <w:sz w:val="24"/>
                <w:szCs w:val="24"/>
              </w:rPr>
            </w:pPr>
            <w:proofErr w:type="spellStart"/>
            <w:r w:rsidRPr="00FD2C96">
              <w:rPr>
                <w:rFonts w:ascii="Times New Roman" w:hAnsi="Times New Roman" w:cs="Times New Roman"/>
                <w:sz w:val="24"/>
                <w:szCs w:val="24"/>
                <w:lang w:val="en-US"/>
              </w:rPr>
              <w:t>Rosing</w:t>
            </w:r>
            <w:proofErr w:type="spellEnd"/>
            <w:r w:rsidRPr="00FD2C96">
              <w:rPr>
                <w:rFonts w:ascii="Times New Roman" w:hAnsi="Times New Roman" w:cs="Times New Roman"/>
                <w:sz w:val="24"/>
                <w:szCs w:val="24"/>
                <w:lang w:val="en-US"/>
              </w:rPr>
              <w:t xml:space="preserve">, </w:t>
            </w:r>
            <w:proofErr w:type="spellStart"/>
            <w:r w:rsidRPr="00FD2C96">
              <w:rPr>
                <w:rFonts w:ascii="Times New Roman" w:hAnsi="Times New Roman" w:cs="Times New Roman"/>
                <w:sz w:val="24"/>
                <w:szCs w:val="24"/>
                <w:lang w:val="en-US"/>
              </w:rPr>
              <w:t>Scheel</w:t>
            </w:r>
            <w:proofErr w:type="spellEnd"/>
            <w:r w:rsidRPr="00FD2C96">
              <w:rPr>
                <w:rFonts w:ascii="Times New Roman" w:hAnsi="Times New Roman" w:cs="Times New Roman"/>
                <w:sz w:val="24"/>
                <w:szCs w:val="24"/>
                <w:lang w:val="en-US"/>
              </w:rPr>
              <w:t xml:space="preserve">, y August-Wilhelm </w:t>
            </w:r>
            <w:proofErr w:type="spellStart"/>
            <w:r w:rsidRPr="00FD2C96">
              <w:rPr>
                <w:rFonts w:ascii="Times New Roman" w:hAnsi="Times New Roman" w:cs="Times New Roman"/>
                <w:sz w:val="24"/>
                <w:szCs w:val="24"/>
                <w:lang w:val="en-US"/>
              </w:rPr>
              <w:t>Scheer</w:t>
            </w:r>
            <w:proofErr w:type="spellEnd"/>
            <w:r w:rsidRPr="00FD2C96">
              <w:rPr>
                <w:rFonts w:ascii="Times New Roman" w:hAnsi="Times New Roman" w:cs="Times New Roman"/>
                <w:sz w:val="24"/>
                <w:szCs w:val="24"/>
                <w:lang w:val="en-US"/>
              </w:rPr>
              <w:t xml:space="preserve"> (2015), </w:t>
            </w:r>
            <w:proofErr w:type="gramStart"/>
            <w:r w:rsidR="004F43AD" w:rsidRPr="00FD2C96">
              <w:rPr>
                <w:rFonts w:ascii="Times New Roman" w:hAnsi="Times New Roman" w:cs="Times New Roman"/>
                <w:i/>
                <w:sz w:val="24"/>
                <w:szCs w:val="24"/>
                <w:lang w:val="en-US"/>
              </w:rPr>
              <w:t>The</w:t>
            </w:r>
            <w:proofErr w:type="gramEnd"/>
            <w:r w:rsidR="004F43AD" w:rsidRPr="00FD2C96">
              <w:rPr>
                <w:rFonts w:ascii="Times New Roman" w:hAnsi="Times New Roman" w:cs="Times New Roman"/>
                <w:i/>
                <w:sz w:val="24"/>
                <w:szCs w:val="24"/>
                <w:lang w:val="en-US"/>
              </w:rPr>
              <w:t xml:space="preserve"> Complete Business Process Handbook: Body of Knowledge from Process Modeling to BPM</w:t>
            </w:r>
            <w:r w:rsidR="004F43AD" w:rsidRPr="00FD2C96">
              <w:rPr>
                <w:rFonts w:ascii="Times New Roman" w:hAnsi="Times New Roman" w:cs="Times New Roman"/>
                <w:sz w:val="24"/>
                <w:szCs w:val="24"/>
                <w:lang w:val="en-US"/>
              </w:rPr>
              <w:t>, Volume I, 1st Ed</w:t>
            </w:r>
            <w:r w:rsidRPr="00FD2C96">
              <w:rPr>
                <w:rFonts w:ascii="Times New Roman" w:hAnsi="Times New Roman" w:cs="Times New Roman"/>
                <w:sz w:val="24"/>
                <w:szCs w:val="24"/>
                <w:lang w:val="en-US"/>
              </w:rPr>
              <w:t xml:space="preserve">. </w:t>
            </w:r>
            <w:proofErr w:type="spellStart"/>
            <w:r w:rsidRPr="004875CD">
              <w:rPr>
                <w:rFonts w:ascii="Times New Roman" w:hAnsi="Times New Roman" w:cs="Times New Roman"/>
                <w:sz w:val="24"/>
                <w:szCs w:val="24"/>
              </w:rPr>
              <w:t>Elsevier</w:t>
            </w:r>
            <w:proofErr w:type="spellEnd"/>
            <w:r w:rsidRPr="004875CD">
              <w:rPr>
                <w:rFonts w:ascii="Times New Roman" w:hAnsi="Times New Roman" w:cs="Times New Roman"/>
                <w:sz w:val="24"/>
                <w:szCs w:val="24"/>
              </w:rPr>
              <w:t>.</w:t>
            </w:r>
          </w:p>
          <w:p w:rsidR="004F43AD" w:rsidRPr="004875CD" w:rsidRDefault="004875CD" w:rsidP="004F43AD">
            <w:pPr>
              <w:pStyle w:val="Sinespaciado"/>
              <w:numPr>
                <w:ilvl w:val="0"/>
                <w:numId w:val="3"/>
              </w:numPr>
              <w:rPr>
                <w:rFonts w:ascii="Times New Roman" w:hAnsi="Times New Roman" w:cs="Times New Roman"/>
                <w:sz w:val="24"/>
                <w:szCs w:val="24"/>
              </w:rPr>
            </w:pPr>
            <w:proofErr w:type="spellStart"/>
            <w:r w:rsidRPr="004875CD">
              <w:rPr>
                <w:rFonts w:ascii="Times New Roman" w:hAnsi="Times New Roman" w:cs="Times New Roman"/>
                <w:sz w:val="24"/>
                <w:szCs w:val="24"/>
              </w:rPr>
              <w:t>Hitpass</w:t>
            </w:r>
            <w:proofErr w:type="spellEnd"/>
            <w:r w:rsidRPr="004875CD">
              <w:rPr>
                <w:rFonts w:ascii="Times New Roman" w:hAnsi="Times New Roman" w:cs="Times New Roman"/>
                <w:sz w:val="24"/>
                <w:szCs w:val="24"/>
              </w:rPr>
              <w:t xml:space="preserve"> (2014). </w:t>
            </w:r>
            <w:r w:rsidR="004F43AD" w:rsidRPr="004875CD">
              <w:rPr>
                <w:rFonts w:ascii="Times New Roman" w:hAnsi="Times New Roman" w:cs="Times New Roman"/>
                <w:i/>
                <w:sz w:val="24"/>
                <w:szCs w:val="24"/>
              </w:rPr>
              <w:t xml:space="preserve">BPM: Business </w:t>
            </w:r>
            <w:proofErr w:type="spellStart"/>
            <w:r w:rsidR="004F43AD" w:rsidRPr="004875CD">
              <w:rPr>
                <w:rFonts w:ascii="Times New Roman" w:hAnsi="Times New Roman" w:cs="Times New Roman"/>
                <w:i/>
                <w:sz w:val="24"/>
                <w:szCs w:val="24"/>
              </w:rPr>
              <w:t>Process</w:t>
            </w:r>
            <w:proofErr w:type="spellEnd"/>
            <w:r w:rsidR="004F43AD" w:rsidRPr="004875CD">
              <w:rPr>
                <w:rFonts w:ascii="Times New Roman" w:hAnsi="Times New Roman" w:cs="Times New Roman"/>
                <w:i/>
                <w:sz w:val="24"/>
                <w:szCs w:val="24"/>
              </w:rPr>
              <w:t xml:space="preserve"> Management - Fundamentos y Conceptos de Implementación</w:t>
            </w:r>
            <w:r w:rsidR="004F43AD" w:rsidRPr="004875CD">
              <w:rPr>
                <w:rFonts w:ascii="Times New Roman" w:hAnsi="Times New Roman" w:cs="Times New Roman"/>
                <w:sz w:val="24"/>
                <w:szCs w:val="24"/>
              </w:rPr>
              <w:t xml:space="preserve">, </w:t>
            </w:r>
            <w:r w:rsidRPr="004875CD">
              <w:rPr>
                <w:rFonts w:ascii="Times New Roman" w:hAnsi="Times New Roman" w:cs="Times New Roman"/>
                <w:sz w:val="24"/>
                <w:szCs w:val="24"/>
              </w:rPr>
              <w:t xml:space="preserve">3ra Ed., </w:t>
            </w:r>
            <w:r w:rsidR="004F43AD" w:rsidRPr="004875CD">
              <w:rPr>
                <w:rFonts w:ascii="Times New Roman" w:hAnsi="Times New Roman" w:cs="Times New Roman"/>
                <w:sz w:val="24"/>
                <w:szCs w:val="24"/>
              </w:rPr>
              <w:t xml:space="preserve">BBH </w:t>
            </w:r>
            <w:proofErr w:type="spellStart"/>
            <w:r w:rsidR="004F43AD" w:rsidRPr="004875CD">
              <w:rPr>
                <w:rFonts w:ascii="Times New Roman" w:hAnsi="Times New Roman" w:cs="Times New Roman"/>
                <w:sz w:val="24"/>
                <w:szCs w:val="24"/>
              </w:rPr>
              <w:t>Ltda</w:t>
            </w:r>
            <w:proofErr w:type="spellEnd"/>
            <w:r w:rsidRPr="004875CD">
              <w:rPr>
                <w:rFonts w:ascii="Times New Roman" w:hAnsi="Times New Roman" w:cs="Times New Roman"/>
                <w:sz w:val="24"/>
                <w:szCs w:val="24"/>
              </w:rPr>
              <w:t>- Santiago de Chile.</w:t>
            </w:r>
          </w:p>
          <w:p w:rsidR="004F43AD" w:rsidRPr="00FD2C96" w:rsidRDefault="004F43AD" w:rsidP="004F43AD">
            <w:pPr>
              <w:pStyle w:val="Sinespaciado"/>
              <w:numPr>
                <w:ilvl w:val="0"/>
                <w:numId w:val="3"/>
              </w:numPr>
              <w:rPr>
                <w:rFonts w:ascii="Times New Roman" w:hAnsi="Times New Roman" w:cs="Times New Roman"/>
                <w:sz w:val="24"/>
                <w:szCs w:val="24"/>
                <w:lang w:val="en-US"/>
              </w:rPr>
            </w:pPr>
            <w:r w:rsidRPr="00FD2C96">
              <w:rPr>
                <w:rFonts w:ascii="Times New Roman" w:hAnsi="Times New Roman" w:cs="Times New Roman"/>
                <w:sz w:val="24"/>
                <w:szCs w:val="24"/>
                <w:lang w:val="en-US"/>
              </w:rPr>
              <w:t>OMG Document Number: formal/2011-01-03</w:t>
            </w:r>
            <w:r w:rsidRPr="00FD2C96">
              <w:rPr>
                <w:rFonts w:ascii="Times New Roman" w:hAnsi="Times New Roman" w:cs="Times New Roman"/>
                <w:i/>
                <w:sz w:val="24"/>
                <w:szCs w:val="24"/>
                <w:lang w:val="en-US"/>
              </w:rPr>
              <w:t xml:space="preserve">, </w:t>
            </w:r>
            <w:r w:rsidR="004875CD" w:rsidRPr="00FD2C96">
              <w:rPr>
                <w:rFonts w:ascii="Times New Roman" w:hAnsi="Times New Roman" w:cs="Times New Roman"/>
                <w:i/>
                <w:sz w:val="24"/>
                <w:szCs w:val="24"/>
                <w:lang w:val="en-US"/>
              </w:rPr>
              <w:t>Business Process Model and Notation, v2.0</w:t>
            </w:r>
            <w:r w:rsidR="004875CD" w:rsidRPr="00FD2C96">
              <w:rPr>
                <w:rFonts w:ascii="Times New Roman" w:hAnsi="Times New Roman" w:cs="Times New Roman"/>
                <w:sz w:val="24"/>
                <w:szCs w:val="24"/>
                <w:lang w:val="en-US"/>
              </w:rPr>
              <w:t xml:space="preserve">, </w:t>
            </w:r>
            <w:r w:rsidRPr="00FD2C96">
              <w:rPr>
                <w:rFonts w:ascii="Times New Roman" w:hAnsi="Times New Roman" w:cs="Times New Roman"/>
                <w:sz w:val="24"/>
                <w:szCs w:val="24"/>
                <w:lang w:val="en-US"/>
              </w:rPr>
              <w:t xml:space="preserve">Standard document URL: </w:t>
            </w:r>
            <w:r w:rsidR="006B20D2">
              <w:fldChar w:fldCharType="begin"/>
            </w:r>
            <w:r w:rsidR="006B20D2" w:rsidRPr="00AB7A0C">
              <w:rPr>
                <w:lang w:val="en-US"/>
                <w:rPrChange w:id="22" w:author="Xian" w:date="2017-05-24T17:31:00Z">
                  <w:rPr/>
                </w:rPrChange>
              </w:rPr>
              <w:instrText>HYPERLINK "http://www.omg.org/spec/BPMN/2.0"</w:instrText>
            </w:r>
            <w:r w:rsidR="006B20D2">
              <w:fldChar w:fldCharType="separate"/>
            </w:r>
            <w:r w:rsidRPr="00FD2C96">
              <w:rPr>
                <w:rStyle w:val="Hipervnculo"/>
                <w:rFonts w:ascii="Times New Roman" w:hAnsi="Times New Roman" w:cs="Times New Roman"/>
                <w:sz w:val="24"/>
                <w:szCs w:val="24"/>
                <w:lang w:val="en-US"/>
              </w:rPr>
              <w:t>http://www.omg.org/spec/BPMN/2.0</w:t>
            </w:r>
            <w:r w:rsidR="006B20D2">
              <w:fldChar w:fldCharType="end"/>
            </w:r>
            <w:r w:rsidRPr="00FD2C96">
              <w:rPr>
                <w:rFonts w:ascii="Times New Roman" w:hAnsi="Times New Roman" w:cs="Times New Roman"/>
                <w:sz w:val="24"/>
                <w:szCs w:val="24"/>
                <w:lang w:val="en-US"/>
              </w:rPr>
              <w:t xml:space="preserve"> </w:t>
            </w:r>
          </w:p>
          <w:p w:rsidR="00743632" w:rsidRPr="00FD2C96" w:rsidRDefault="004875CD" w:rsidP="00743632">
            <w:pPr>
              <w:pStyle w:val="Sinespaciado"/>
              <w:numPr>
                <w:ilvl w:val="0"/>
                <w:numId w:val="3"/>
              </w:numPr>
              <w:rPr>
                <w:rFonts w:ascii="Times New Roman" w:hAnsi="Times New Roman" w:cs="Times New Roman"/>
                <w:sz w:val="24"/>
                <w:szCs w:val="24"/>
                <w:lang w:val="en-US"/>
              </w:rPr>
            </w:pPr>
            <w:r w:rsidRPr="00FD2C96">
              <w:rPr>
                <w:rFonts w:ascii="Times New Roman" w:hAnsi="Times New Roman" w:cs="Times New Roman"/>
                <w:sz w:val="24"/>
                <w:szCs w:val="24"/>
                <w:lang w:val="en-US"/>
              </w:rPr>
              <w:t xml:space="preserve">Arthur H. M. </w:t>
            </w:r>
            <w:proofErr w:type="spellStart"/>
            <w:r w:rsidRPr="00FD2C96">
              <w:rPr>
                <w:rFonts w:ascii="Times New Roman" w:hAnsi="Times New Roman" w:cs="Times New Roman"/>
                <w:sz w:val="24"/>
                <w:szCs w:val="24"/>
                <w:lang w:val="en-US"/>
              </w:rPr>
              <w:t>Ter</w:t>
            </w:r>
            <w:proofErr w:type="spellEnd"/>
            <w:r w:rsidRPr="00FD2C96">
              <w:rPr>
                <w:rFonts w:ascii="Times New Roman" w:hAnsi="Times New Roman" w:cs="Times New Roman"/>
                <w:sz w:val="24"/>
                <w:szCs w:val="24"/>
                <w:lang w:val="en-US"/>
              </w:rPr>
              <w:t xml:space="preserve"> </w:t>
            </w:r>
            <w:proofErr w:type="spellStart"/>
            <w:r w:rsidRPr="00FD2C96">
              <w:rPr>
                <w:rFonts w:ascii="Times New Roman" w:hAnsi="Times New Roman" w:cs="Times New Roman"/>
                <w:sz w:val="24"/>
                <w:szCs w:val="24"/>
                <w:lang w:val="en-US"/>
              </w:rPr>
              <w:t>Hofstede</w:t>
            </w:r>
            <w:proofErr w:type="spellEnd"/>
            <w:r w:rsidRPr="00FD2C96">
              <w:rPr>
                <w:rFonts w:ascii="Times New Roman" w:hAnsi="Times New Roman" w:cs="Times New Roman"/>
                <w:sz w:val="24"/>
                <w:szCs w:val="24"/>
                <w:lang w:val="en-US"/>
              </w:rPr>
              <w:t xml:space="preserve">, </w:t>
            </w:r>
            <w:proofErr w:type="spellStart"/>
            <w:r w:rsidRPr="00FD2C96">
              <w:rPr>
                <w:rFonts w:ascii="Times New Roman" w:hAnsi="Times New Roman" w:cs="Times New Roman"/>
                <w:sz w:val="24"/>
                <w:szCs w:val="24"/>
                <w:lang w:val="en-US"/>
              </w:rPr>
              <w:t>Wil</w:t>
            </w:r>
            <w:proofErr w:type="spellEnd"/>
            <w:r w:rsidRPr="00FD2C96">
              <w:rPr>
                <w:rFonts w:ascii="Times New Roman" w:hAnsi="Times New Roman" w:cs="Times New Roman"/>
                <w:sz w:val="24"/>
                <w:szCs w:val="24"/>
                <w:lang w:val="en-US"/>
              </w:rPr>
              <w:t xml:space="preserve"> M. P. van der Aalst, Michael Adams (2009), </w:t>
            </w:r>
            <w:r w:rsidR="00743632" w:rsidRPr="00FD2C96">
              <w:rPr>
                <w:rFonts w:ascii="Times New Roman" w:hAnsi="Times New Roman" w:cs="Times New Roman"/>
                <w:i/>
                <w:sz w:val="24"/>
                <w:szCs w:val="24"/>
                <w:lang w:val="en-US"/>
              </w:rPr>
              <w:t>Modern Business Process Automation: YAWL and Its Support Environment</w:t>
            </w:r>
            <w:proofErr w:type="gramStart"/>
            <w:r w:rsidR="00743632" w:rsidRPr="00FD2C96">
              <w:rPr>
                <w:rFonts w:ascii="Times New Roman" w:hAnsi="Times New Roman" w:cs="Times New Roman"/>
                <w:sz w:val="24"/>
                <w:szCs w:val="24"/>
                <w:lang w:val="en-US"/>
              </w:rPr>
              <w:t xml:space="preserve">, </w:t>
            </w:r>
            <w:r w:rsidR="00673E4B" w:rsidRPr="00FD2C96">
              <w:rPr>
                <w:rFonts w:ascii="Times New Roman" w:hAnsi="Times New Roman" w:cs="Times New Roman"/>
                <w:sz w:val="24"/>
                <w:szCs w:val="24"/>
                <w:lang w:val="en-US"/>
              </w:rPr>
              <w:t xml:space="preserve"> </w:t>
            </w:r>
            <w:r w:rsidR="007F5CFA" w:rsidRPr="00FD2C96">
              <w:rPr>
                <w:rFonts w:ascii="Times New Roman" w:hAnsi="Times New Roman" w:cs="Times New Roman"/>
                <w:sz w:val="24"/>
                <w:szCs w:val="24"/>
                <w:lang w:val="en-US"/>
              </w:rPr>
              <w:t>Springer</w:t>
            </w:r>
            <w:proofErr w:type="gramEnd"/>
            <w:r w:rsidR="007F5CFA" w:rsidRPr="00FD2C96">
              <w:rPr>
                <w:rFonts w:ascii="Times New Roman" w:hAnsi="Times New Roman" w:cs="Times New Roman"/>
                <w:sz w:val="24"/>
                <w:szCs w:val="24"/>
                <w:lang w:val="en-US"/>
              </w:rPr>
              <w:t>.</w:t>
            </w:r>
          </w:p>
          <w:p w:rsidR="004F43AD" w:rsidRDefault="004F43AD" w:rsidP="004F43AD">
            <w:pPr>
              <w:pStyle w:val="Sinespaciado"/>
              <w:numPr>
                <w:ilvl w:val="0"/>
                <w:numId w:val="3"/>
              </w:numPr>
              <w:rPr>
                <w:rFonts w:ascii="Times New Roman" w:hAnsi="Times New Roman" w:cs="Times New Roman"/>
                <w:sz w:val="24"/>
                <w:szCs w:val="24"/>
              </w:rPr>
            </w:pPr>
            <w:r w:rsidRPr="007F5CFA">
              <w:rPr>
                <w:rFonts w:ascii="Times New Roman" w:hAnsi="Times New Roman" w:cs="Times New Roman"/>
                <w:sz w:val="24"/>
                <w:szCs w:val="24"/>
              </w:rPr>
              <w:t>White, S. A.</w:t>
            </w:r>
            <w:r w:rsidR="007F5CFA">
              <w:rPr>
                <w:rFonts w:ascii="Times New Roman" w:hAnsi="Times New Roman" w:cs="Times New Roman"/>
                <w:sz w:val="24"/>
                <w:szCs w:val="24"/>
              </w:rPr>
              <w:t xml:space="preserve"> y</w:t>
            </w:r>
            <w:r w:rsidRPr="007F5CFA">
              <w:rPr>
                <w:rFonts w:ascii="Times New Roman" w:hAnsi="Times New Roman" w:cs="Times New Roman"/>
                <w:sz w:val="24"/>
                <w:szCs w:val="24"/>
              </w:rPr>
              <w:t xml:space="preserve"> Derek</w:t>
            </w:r>
            <w:r w:rsidRPr="004875CD">
              <w:rPr>
                <w:rFonts w:ascii="Times New Roman" w:hAnsi="Times New Roman" w:cs="Times New Roman"/>
                <w:sz w:val="24"/>
                <w:szCs w:val="24"/>
              </w:rPr>
              <w:t xml:space="preserve">, M. (2008). </w:t>
            </w:r>
            <w:r w:rsidRPr="00FD2C96">
              <w:rPr>
                <w:rFonts w:ascii="Times New Roman" w:hAnsi="Times New Roman" w:cs="Times New Roman"/>
                <w:i/>
                <w:iCs/>
                <w:sz w:val="24"/>
                <w:szCs w:val="24"/>
                <w:lang w:val="en-US"/>
              </w:rPr>
              <w:t>BPMN modeling and reference guide</w:t>
            </w:r>
            <w:r w:rsidRPr="00FD2C96">
              <w:rPr>
                <w:rFonts w:ascii="Times New Roman" w:hAnsi="Times New Roman" w:cs="Times New Roman"/>
                <w:sz w:val="24"/>
                <w:szCs w:val="24"/>
                <w:lang w:val="en-US"/>
              </w:rPr>
              <w:t xml:space="preserve"> (Lighthouse.). </w:t>
            </w:r>
            <w:proofErr w:type="spellStart"/>
            <w:r w:rsidRPr="004875CD">
              <w:rPr>
                <w:rFonts w:ascii="Times New Roman" w:hAnsi="Times New Roman" w:cs="Times New Roman"/>
                <w:sz w:val="24"/>
                <w:szCs w:val="24"/>
              </w:rPr>
              <w:t>Future</w:t>
            </w:r>
            <w:proofErr w:type="spellEnd"/>
            <w:r w:rsidRPr="004875CD">
              <w:rPr>
                <w:rFonts w:ascii="Times New Roman" w:hAnsi="Times New Roman" w:cs="Times New Roman"/>
                <w:sz w:val="24"/>
                <w:szCs w:val="24"/>
              </w:rPr>
              <w:t xml:space="preserve"> </w:t>
            </w:r>
            <w:proofErr w:type="spellStart"/>
            <w:r w:rsidRPr="004875CD">
              <w:rPr>
                <w:rFonts w:ascii="Times New Roman" w:hAnsi="Times New Roman" w:cs="Times New Roman"/>
                <w:sz w:val="24"/>
                <w:szCs w:val="24"/>
              </w:rPr>
              <w:t>Strategics</w:t>
            </w:r>
            <w:proofErr w:type="spellEnd"/>
            <w:r w:rsidRPr="004875CD">
              <w:rPr>
                <w:rFonts w:ascii="Times New Roman" w:hAnsi="Times New Roman" w:cs="Times New Roman"/>
                <w:sz w:val="24"/>
                <w:szCs w:val="24"/>
              </w:rPr>
              <w:t xml:space="preserve"> Inc.</w:t>
            </w:r>
          </w:p>
          <w:p w:rsidR="00D73885" w:rsidRPr="004875CD" w:rsidRDefault="00D73885" w:rsidP="004F43AD">
            <w:pPr>
              <w:pStyle w:val="Sinespaciado"/>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Larman</w:t>
            </w:r>
            <w:proofErr w:type="spellEnd"/>
            <w:r>
              <w:rPr>
                <w:rFonts w:ascii="Times New Roman" w:hAnsi="Times New Roman" w:cs="Times New Roman"/>
                <w:sz w:val="24"/>
                <w:szCs w:val="24"/>
              </w:rPr>
              <w:t xml:space="preserve"> C. (2010</w:t>
            </w:r>
            <w:r w:rsidRPr="00D73885">
              <w:rPr>
                <w:rFonts w:ascii="Times New Roman" w:hAnsi="Times New Roman" w:cs="Times New Roman"/>
                <w:i/>
                <w:sz w:val="24"/>
                <w:szCs w:val="24"/>
              </w:rPr>
              <w:t>), UML y Patrones</w:t>
            </w:r>
            <w:r>
              <w:rPr>
                <w:rFonts w:ascii="Times New Roman" w:hAnsi="Times New Roman" w:cs="Times New Roman"/>
                <w:sz w:val="24"/>
                <w:szCs w:val="24"/>
              </w:rPr>
              <w:t>, 2da. Ed., Prentice Hall/Pearson.</w:t>
            </w:r>
          </w:p>
          <w:p w:rsidR="004F43AD" w:rsidRPr="00FD2C96" w:rsidRDefault="007F5CFA" w:rsidP="004F43AD">
            <w:pPr>
              <w:pStyle w:val="Sinespaciado"/>
              <w:numPr>
                <w:ilvl w:val="0"/>
                <w:numId w:val="3"/>
              </w:numPr>
              <w:rPr>
                <w:rFonts w:ascii="Times New Roman" w:hAnsi="Times New Roman" w:cs="Times New Roman"/>
                <w:sz w:val="24"/>
                <w:szCs w:val="24"/>
                <w:lang w:val="en-US"/>
              </w:rPr>
            </w:pPr>
            <w:r w:rsidRPr="00FD2C96">
              <w:rPr>
                <w:rFonts w:ascii="Times New Roman" w:hAnsi="Times New Roman" w:cs="Times New Roman"/>
                <w:sz w:val="24"/>
                <w:szCs w:val="24"/>
                <w:lang w:val="en-US"/>
              </w:rPr>
              <w:t xml:space="preserve">Newman Sam (2015), </w:t>
            </w:r>
            <w:r w:rsidR="004F43AD" w:rsidRPr="00FD2C96">
              <w:rPr>
                <w:rFonts w:ascii="Times New Roman" w:hAnsi="Times New Roman" w:cs="Times New Roman"/>
                <w:sz w:val="24"/>
                <w:szCs w:val="24"/>
                <w:lang w:val="en-US"/>
              </w:rPr>
              <w:t xml:space="preserve">Building </w:t>
            </w:r>
            <w:proofErr w:type="spellStart"/>
            <w:r w:rsidR="004F43AD" w:rsidRPr="00FD2C96">
              <w:rPr>
                <w:rFonts w:ascii="Times New Roman" w:hAnsi="Times New Roman" w:cs="Times New Roman"/>
                <w:sz w:val="24"/>
                <w:szCs w:val="24"/>
                <w:lang w:val="en-US"/>
              </w:rPr>
              <w:t>microservices</w:t>
            </w:r>
            <w:proofErr w:type="spellEnd"/>
            <w:r w:rsidR="004F43AD" w:rsidRPr="00FD2C96">
              <w:rPr>
                <w:rFonts w:ascii="Times New Roman" w:hAnsi="Times New Roman" w:cs="Times New Roman"/>
                <w:sz w:val="24"/>
                <w:szCs w:val="24"/>
                <w:lang w:val="en-US"/>
              </w:rPr>
              <w:t>,</w:t>
            </w:r>
            <w:r w:rsidRPr="00FD2C96">
              <w:rPr>
                <w:rFonts w:ascii="Times New Roman" w:hAnsi="Times New Roman" w:cs="Times New Roman"/>
                <w:sz w:val="24"/>
                <w:szCs w:val="24"/>
                <w:lang w:val="en-US"/>
              </w:rPr>
              <w:t xml:space="preserve"> designing fine-grained system, </w:t>
            </w:r>
            <w:proofErr w:type="gramStart"/>
            <w:r w:rsidRPr="00FD2C96">
              <w:rPr>
                <w:rFonts w:ascii="Times New Roman" w:hAnsi="Times New Roman" w:cs="Times New Roman"/>
                <w:sz w:val="24"/>
                <w:szCs w:val="24"/>
                <w:lang w:val="en-US"/>
              </w:rPr>
              <w:t>edit</w:t>
            </w:r>
            <w:proofErr w:type="gramEnd"/>
            <w:r w:rsidRPr="00FD2C96">
              <w:rPr>
                <w:rFonts w:ascii="Times New Roman" w:hAnsi="Times New Roman" w:cs="Times New Roman"/>
                <w:sz w:val="24"/>
                <w:szCs w:val="24"/>
                <w:lang w:val="en-US"/>
              </w:rPr>
              <w:t xml:space="preserve"> O´Reilly.</w:t>
            </w:r>
          </w:p>
          <w:p w:rsidR="00A53460" w:rsidRPr="007F5CFA" w:rsidRDefault="007F5CFA" w:rsidP="007F5CFA">
            <w:pPr>
              <w:pStyle w:val="Sinespaciado"/>
              <w:numPr>
                <w:ilvl w:val="0"/>
                <w:numId w:val="3"/>
              </w:numPr>
              <w:rPr>
                <w:rFonts w:ascii="Times New Roman" w:hAnsi="Times New Roman" w:cs="Times New Roman"/>
                <w:sz w:val="24"/>
                <w:szCs w:val="24"/>
              </w:rPr>
            </w:pPr>
            <w:proofErr w:type="spellStart"/>
            <w:r w:rsidRPr="00FD2C96">
              <w:rPr>
                <w:rFonts w:ascii="Times New Roman" w:hAnsi="Times New Roman" w:cs="Times New Roman"/>
                <w:sz w:val="24"/>
                <w:szCs w:val="24"/>
                <w:lang w:val="en-US"/>
              </w:rPr>
              <w:t>Erl</w:t>
            </w:r>
            <w:proofErr w:type="spellEnd"/>
            <w:r w:rsidRPr="00FD2C96">
              <w:rPr>
                <w:rFonts w:ascii="Times New Roman" w:hAnsi="Times New Roman" w:cs="Times New Roman"/>
                <w:sz w:val="24"/>
                <w:szCs w:val="24"/>
                <w:lang w:val="en-US"/>
              </w:rPr>
              <w:t xml:space="preserve"> Thomas (2016), </w:t>
            </w:r>
            <w:r w:rsidR="006640E4" w:rsidRPr="00FD2C96">
              <w:rPr>
                <w:rFonts w:ascii="Times New Roman" w:hAnsi="Times New Roman" w:cs="Times New Roman"/>
                <w:i/>
                <w:sz w:val="24"/>
                <w:szCs w:val="24"/>
                <w:lang w:val="en-US"/>
              </w:rPr>
              <w:t xml:space="preserve">Service-oriented Architecture: Analysis and Design for Services and </w:t>
            </w:r>
            <w:proofErr w:type="spellStart"/>
            <w:r w:rsidR="006640E4" w:rsidRPr="00FD2C96">
              <w:rPr>
                <w:rFonts w:ascii="Times New Roman" w:hAnsi="Times New Roman" w:cs="Times New Roman"/>
                <w:i/>
                <w:sz w:val="24"/>
                <w:szCs w:val="24"/>
                <w:lang w:val="en-US"/>
              </w:rPr>
              <w:t>Microservices</w:t>
            </w:r>
            <w:proofErr w:type="spellEnd"/>
            <w:r w:rsidR="006640E4" w:rsidRPr="00FD2C96">
              <w:rPr>
                <w:rFonts w:ascii="Times New Roman" w:hAnsi="Times New Roman" w:cs="Times New Roman"/>
                <w:sz w:val="24"/>
                <w:szCs w:val="24"/>
                <w:lang w:val="en-US"/>
              </w:rPr>
              <w:t xml:space="preserve">, </w:t>
            </w:r>
            <w:r w:rsidRPr="00FD2C96">
              <w:rPr>
                <w:rFonts w:ascii="Times New Roman" w:hAnsi="Times New Roman" w:cs="Times New Roman"/>
                <w:sz w:val="24"/>
                <w:szCs w:val="24"/>
                <w:lang w:val="en-US"/>
              </w:rPr>
              <w:t xml:space="preserve">2da. </w:t>
            </w:r>
            <w:r w:rsidRPr="007F5CFA">
              <w:rPr>
                <w:rFonts w:ascii="Times New Roman" w:hAnsi="Times New Roman" w:cs="Times New Roman"/>
                <w:sz w:val="24"/>
                <w:szCs w:val="24"/>
              </w:rPr>
              <w:t>Ed. Prentice Hall.</w:t>
            </w:r>
          </w:p>
          <w:p w:rsidR="00A65F81" w:rsidRPr="00FD2C96" w:rsidRDefault="007F5CFA" w:rsidP="007F5CFA">
            <w:pPr>
              <w:pStyle w:val="Sinespaciado"/>
              <w:numPr>
                <w:ilvl w:val="0"/>
                <w:numId w:val="3"/>
              </w:numPr>
              <w:rPr>
                <w:rFonts w:ascii="Times New Roman" w:hAnsi="Times New Roman" w:cs="Times New Roman"/>
                <w:sz w:val="24"/>
                <w:szCs w:val="24"/>
                <w:lang w:val="en-US"/>
              </w:rPr>
            </w:pPr>
            <w:proofErr w:type="spellStart"/>
            <w:r w:rsidRPr="00FD2C96">
              <w:rPr>
                <w:rFonts w:ascii="Times New Roman" w:hAnsi="Times New Roman" w:cs="Times New Roman"/>
                <w:sz w:val="24"/>
                <w:szCs w:val="24"/>
                <w:lang w:val="en-US"/>
              </w:rPr>
              <w:t>Kuchana</w:t>
            </w:r>
            <w:proofErr w:type="spellEnd"/>
            <w:r w:rsidRPr="00FD2C96">
              <w:rPr>
                <w:rFonts w:ascii="Times New Roman" w:hAnsi="Times New Roman" w:cs="Times New Roman"/>
                <w:sz w:val="24"/>
                <w:szCs w:val="24"/>
                <w:lang w:val="en-US"/>
              </w:rPr>
              <w:t xml:space="preserve"> </w:t>
            </w:r>
            <w:proofErr w:type="spellStart"/>
            <w:r w:rsidRPr="00FD2C96">
              <w:rPr>
                <w:rFonts w:ascii="Times New Roman" w:hAnsi="Times New Roman" w:cs="Times New Roman"/>
                <w:sz w:val="24"/>
                <w:szCs w:val="24"/>
                <w:lang w:val="en-US"/>
              </w:rPr>
              <w:t>Partha</w:t>
            </w:r>
            <w:proofErr w:type="spellEnd"/>
            <w:r w:rsidRPr="00FD2C96">
              <w:rPr>
                <w:rFonts w:ascii="Times New Roman" w:hAnsi="Times New Roman" w:cs="Times New Roman"/>
                <w:sz w:val="24"/>
                <w:szCs w:val="24"/>
                <w:lang w:val="en-US"/>
              </w:rPr>
              <w:t xml:space="preserve"> (2004), </w:t>
            </w:r>
            <w:r w:rsidR="00A53460" w:rsidRPr="00FD2C96">
              <w:rPr>
                <w:rFonts w:ascii="Times New Roman" w:hAnsi="Times New Roman" w:cs="Times New Roman"/>
                <w:i/>
                <w:sz w:val="24"/>
                <w:szCs w:val="24"/>
                <w:lang w:val="en-US"/>
              </w:rPr>
              <w:t>Software Architecture Design Patterns in Java</w:t>
            </w:r>
            <w:r w:rsidRPr="00FD2C96">
              <w:rPr>
                <w:rFonts w:ascii="Times New Roman" w:hAnsi="Times New Roman" w:cs="Times New Roman"/>
                <w:sz w:val="24"/>
                <w:szCs w:val="24"/>
                <w:lang w:val="en-US"/>
              </w:rPr>
              <w:t>, AUERBACH PUBLICATIONS.</w:t>
            </w:r>
          </w:p>
          <w:p w:rsidR="00492EE9" w:rsidRPr="007F5CFA" w:rsidRDefault="00492EE9" w:rsidP="006640E4">
            <w:pPr>
              <w:pStyle w:val="Sinespaciado"/>
              <w:numPr>
                <w:ilvl w:val="0"/>
                <w:numId w:val="3"/>
              </w:numPr>
              <w:rPr>
                <w:rFonts w:ascii="Times New Roman" w:hAnsi="Times New Roman" w:cs="Times New Roman"/>
                <w:sz w:val="24"/>
                <w:szCs w:val="24"/>
              </w:rPr>
            </w:pPr>
            <w:r w:rsidRPr="00FD2C96">
              <w:rPr>
                <w:rFonts w:ascii="Times New Roman" w:hAnsi="Times New Roman" w:cs="Times New Roman"/>
                <w:sz w:val="24"/>
                <w:szCs w:val="24"/>
                <w:lang w:val="en-US"/>
              </w:rPr>
              <w:t>Ian Gordon</w:t>
            </w:r>
            <w:r w:rsidR="007F5CFA" w:rsidRPr="00FD2C96">
              <w:rPr>
                <w:rFonts w:ascii="Times New Roman" w:hAnsi="Times New Roman" w:cs="Times New Roman"/>
                <w:sz w:val="24"/>
                <w:szCs w:val="24"/>
                <w:lang w:val="en-US"/>
              </w:rPr>
              <w:t xml:space="preserve"> (2006)</w:t>
            </w:r>
            <w:r w:rsidRPr="00FD2C96">
              <w:rPr>
                <w:rFonts w:ascii="Times New Roman" w:hAnsi="Times New Roman" w:cs="Times New Roman"/>
                <w:sz w:val="24"/>
                <w:szCs w:val="24"/>
                <w:lang w:val="en-US"/>
              </w:rPr>
              <w:t xml:space="preserve">, </w:t>
            </w:r>
            <w:r w:rsidR="00A53460" w:rsidRPr="00FD2C96">
              <w:rPr>
                <w:rFonts w:ascii="Times New Roman" w:hAnsi="Times New Roman" w:cs="Times New Roman"/>
                <w:i/>
                <w:sz w:val="24"/>
                <w:szCs w:val="24"/>
                <w:lang w:val="en-US"/>
              </w:rPr>
              <w:t>Essential Software Architecture, Ian Gorton</w:t>
            </w:r>
            <w:r w:rsidR="00A53460" w:rsidRPr="00FD2C96">
              <w:rPr>
                <w:rFonts w:ascii="Times New Roman" w:hAnsi="Times New Roman" w:cs="Times New Roman"/>
                <w:sz w:val="24"/>
                <w:szCs w:val="24"/>
                <w:lang w:val="en-US"/>
              </w:rPr>
              <w:t xml:space="preserve">, </w:t>
            </w:r>
            <w:r w:rsidR="007F5CFA" w:rsidRPr="00FD2C96">
              <w:rPr>
                <w:rFonts w:ascii="Times New Roman" w:hAnsi="Times New Roman" w:cs="Times New Roman"/>
                <w:sz w:val="24"/>
                <w:szCs w:val="24"/>
                <w:lang w:val="en-US"/>
              </w:rPr>
              <w:t xml:space="preserve">2da Ed. </w:t>
            </w:r>
            <w:proofErr w:type="spellStart"/>
            <w:r w:rsidR="00A53460" w:rsidRPr="007F5CFA">
              <w:rPr>
                <w:rFonts w:ascii="Times New Roman" w:hAnsi="Times New Roman" w:cs="Times New Roman"/>
                <w:sz w:val="24"/>
                <w:szCs w:val="24"/>
              </w:rPr>
              <w:t>Springer</w:t>
            </w:r>
            <w:proofErr w:type="spellEnd"/>
            <w:r w:rsidR="007F5CFA" w:rsidRPr="007F5CFA">
              <w:rPr>
                <w:rFonts w:ascii="Times New Roman" w:hAnsi="Times New Roman" w:cs="Times New Roman"/>
                <w:sz w:val="24"/>
                <w:szCs w:val="24"/>
              </w:rPr>
              <w:t>.</w:t>
            </w:r>
            <w:r w:rsidRPr="007F5CFA">
              <w:rPr>
                <w:rFonts w:ascii="Times New Roman" w:hAnsi="Times New Roman" w:cs="Times New Roman"/>
                <w:sz w:val="24"/>
                <w:szCs w:val="24"/>
              </w:rPr>
              <w:t xml:space="preserve"> </w:t>
            </w:r>
          </w:p>
          <w:p w:rsidR="00A65F81" w:rsidRPr="00D73885" w:rsidRDefault="008C05D1" w:rsidP="00A65F81">
            <w:pPr>
              <w:pStyle w:val="Sinespaciado"/>
              <w:numPr>
                <w:ilvl w:val="0"/>
                <w:numId w:val="3"/>
              </w:numPr>
              <w:rPr>
                <w:rFonts w:ascii="Times New Roman" w:hAnsi="Times New Roman" w:cs="Times New Roman"/>
                <w:sz w:val="24"/>
                <w:szCs w:val="24"/>
              </w:rPr>
            </w:pPr>
            <w:r w:rsidRPr="00FD2C96">
              <w:rPr>
                <w:rFonts w:ascii="Times New Roman" w:hAnsi="Times New Roman" w:cs="Times New Roman"/>
                <w:sz w:val="24"/>
                <w:szCs w:val="24"/>
                <w:lang w:val="en-US"/>
              </w:rPr>
              <w:lastRenderedPageBreak/>
              <w:t xml:space="preserve">Clements, Bachmann, Bass, Garden, </w:t>
            </w:r>
            <w:proofErr w:type="spellStart"/>
            <w:r w:rsidRPr="00FD2C96">
              <w:rPr>
                <w:rFonts w:ascii="Times New Roman" w:hAnsi="Times New Roman" w:cs="Times New Roman"/>
                <w:sz w:val="24"/>
                <w:szCs w:val="24"/>
                <w:lang w:val="en-US"/>
              </w:rPr>
              <w:t>Ivers</w:t>
            </w:r>
            <w:proofErr w:type="spellEnd"/>
            <w:r w:rsidRPr="00FD2C96">
              <w:rPr>
                <w:rFonts w:ascii="Times New Roman" w:hAnsi="Times New Roman" w:cs="Times New Roman"/>
                <w:sz w:val="24"/>
                <w:szCs w:val="24"/>
                <w:lang w:val="en-US"/>
              </w:rPr>
              <w:t xml:space="preserve">, Little, </w:t>
            </w:r>
            <w:proofErr w:type="spellStart"/>
            <w:r w:rsidRPr="00FD2C96">
              <w:rPr>
                <w:rFonts w:ascii="Times New Roman" w:hAnsi="Times New Roman" w:cs="Times New Roman"/>
                <w:sz w:val="24"/>
                <w:szCs w:val="24"/>
                <w:lang w:val="en-US"/>
              </w:rPr>
              <w:t>Merson</w:t>
            </w:r>
            <w:proofErr w:type="spellEnd"/>
            <w:r w:rsidRPr="00FD2C96">
              <w:rPr>
                <w:rFonts w:ascii="Times New Roman" w:hAnsi="Times New Roman" w:cs="Times New Roman"/>
                <w:sz w:val="24"/>
                <w:szCs w:val="24"/>
                <w:lang w:val="en-US"/>
              </w:rPr>
              <w:t>, Nord, Stafford (</w:t>
            </w:r>
            <w:r w:rsidR="00B13FC2" w:rsidRPr="00FD2C96">
              <w:rPr>
                <w:rFonts w:ascii="Times New Roman" w:hAnsi="Times New Roman" w:cs="Times New Roman"/>
                <w:sz w:val="24"/>
                <w:szCs w:val="24"/>
                <w:lang w:val="en-US"/>
              </w:rPr>
              <w:t xml:space="preserve">2011), </w:t>
            </w:r>
            <w:r w:rsidR="00151548" w:rsidRPr="00FD2C96">
              <w:rPr>
                <w:rFonts w:ascii="Times New Roman" w:hAnsi="Times New Roman" w:cs="Times New Roman"/>
                <w:i/>
                <w:sz w:val="24"/>
                <w:szCs w:val="24"/>
                <w:lang w:val="en-US"/>
              </w:rPr>
              <w:t>Documenting Software Architectures</w:t>
            </w:r>
            <w:r w:rsidR="00B13FC2" w:rsidRPr="00FD2C96">
              <w:rPr>
                <w:rFonts w:ascii="Times New Roman" w:hAnsi="Times New Roman" w:cs="Times New Roman"/>
                <w:i/>
                <w:sz w:val="24"/>
                <w:szCs w:val="24"/>
                <w:lang w:val="en-US"/>
              </w:rPr>
              <w:t>:</w:t>
            </w:r>
            <w:r w:rsidR="00151548" w:rsidRPr="00FD2C96">
              <w:rPr>
                <w:rFonts w:ascii="Times New Roman" w:hAnsi="Times New Roman" w:cs="Times New Roman"/>
                <w:i/>
                <w:sz w:val="24"/>
                <w:szCs w:val="24"/>
                <w:lang w:val="en-US"/>
              </w:rPr>
              <w:t xml:space="preserve"> </w:t>
            </w:r>
            <w:r w:rsidRPr="00FD2C96">
              <w:rPr>
                <w:rFonts w:ascii="Times New Roman" w:hAnsi="Times New Roman" w:cs="Times New Roman"/>
                <w:i/>
                <w:sz w:val="24"/>
                <w:szCs w:val="24"/>
                <w:lang w:val="en-US"/>
              </w:rPr>
              <w:t>Views and Beyond</w:t>
            </w:r>
            <w:r w:rsidRPr="00FD2C96">
              <w:rPr>
                <w:rFonts w:ascii="Times New Roman" w:hAnsi="Times New Roman" w:cs="Times New Roman"/>
                <w:sz w:val="24"/>
                <w:szCs w:val="24"/>
                <w:lang w:val="en-US"/>
              </w:rPr>
              <w:t xml:space="preserve">, </w:t>
            </w:r>
            <w:r w:rsidR="00B13FC2" w:rsidRPr="00FD2C96">
              <w:rPr>
                <w:rFonts w:ascii="Times New Roman" w:hAnsi="Times New Roman" w:cs="Times New Roman"/>
                <w:sz w:val="24"/>
                <w:szCs w:val="24"/>
                <w:lang w:val="en-US"/>
              </w:rPr>
              <w:t xml:space="preserve">2da. </w:t>
            </w:r>
            <w:r w:rsidR="00B13FC2" w:rsidRPr="00B13FC2">
              <w:rPr>
                <w:rFonts w:ascii="Times New Roman" w:hAnsi="Times New Roman" w:cs="Times New Roman"/>
                <w:sz w:val="24"/>
                <w:szCs w:val="24"/>
              </w:rPr>
              <w:t xml:space="preserve">Ed. </w:t>
            </w:r>
            <w:proofErr w:type="spellStart"/>
            <w:r w:rsidRPr="00B13FC2">
              <w:rPr>
                <w:rFonts w:ascii="Times New Roman" w:hAnsi="Times New Roman" w:cs="Times New Roman"/>
                <w:sz w:val="24"/>
                <w:szCs w:val="24"/>
              </w:rPr>
              <w:t>Eddison-Wesley</w:t>
            </w:r>
            <w:proofErr w:type="spellEnd"/>
            <w:r w:rsidR="00B13FC2">
              <w:rPr>
                <w:rFonts w:ascii="Times New Roman" w:hAnsi="Times New Roman" w:cs="Times New Roman"/>
                <w:sz w:val="24"/>
                <w:szCs w:val="24"/>
              </w:rPr>
              <w:t>.</w:t>
            </w:r>
          </w:p>
        </w:tc>
      </w:tr>
    </w:tbl>
    <w:p w:rsidR="00A65F81" w:rsidRPr="00A65F81" w:rsidRDefault="00A65F81" w:rsidP="00A65F81">
      <w:pPr>
        <w:pStyle w:val="Sinespaciado"/>
        <w:rPr>
          <w:rFonts w:ascii="Times New Roman" w:hAnsi="Times New Roman" w:cs="Times New Roman"/>
          <w:b/>
          <w:sz w:val="24"/>
          <w:szCs w:val="24"/>
        </w:rPr>
      </w:pPr>
    </w:p>
    <w:sectPr w:rsidR="00A65F81" w:rsidRPr="00A65F81" w:rsidSect="00A208A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FE" w:rsidRDefault="00150AFE" w:rsidP="00524E25">
      <w:pPr>
        <w:spacing w:after="0" w:line="240" w:lineRule="auto"/>
      </w:pPr>
      <w:r>
        <w:separator/>
      </w:r>
    </w:p>
  </w:endnote>
  <w:endnote w:type="continuationSeparator" w:id="0">
    <w:p w:rsidR="00150AFE" w:rsidRDefault="00150AFE" w:rsidP="0052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1229"/>
      <w:docPartObj>
        <w:docPartGallery w:val="Page Numbers (Bottom of Page)"/>
        <w:docPartUnique/>
      </w:docPartObj>
    </w:sdtPr>
    <w:sdtContent>
      <w:p w:rsidR="00756D8F" w:rsidRDefault="006B20D2">
        <w:pPr>
          <w:pStyle w:val="Piedepgina"/>
          <w:jc w:val="right"/>
        </w:pPr>
        <w:r>
          <w:fldChar w:fldCharType="begin"/>
        </w:r>
        <w:r w:rsidR="00756D8F">
          <w:instrText xml:space="preserve"> PAGE   \* MERGEFORMAT </w:instrText>
        </w:r>
        <w:r>
          <w:fldChar w:fldCharType="separate"/>
        </w:r>
        <w:r w:rsidR="00AB7A0C">
          <w:rPr>
            <w:noProof/>
          </w:rPr>
          <w:t>8</w:t>
        </w:r>
        <w:r>
          <w:rPr>
            <w:noProof/>
          </w:rPr>
          <w:fldChar w:fldCharType="end"/>
        </w:r>
      </w:p>
    </w:sdtContent>
  </w:sdt>
  <w:p w:rsidR="00756D8F" w:rsidRDefault="00756D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FE" w:rsidRDefault="00150AFE" w:rsidP="00524E25">
      <w:pPr>
        <w:spacing w:after="0" w:line="240" w:lineRule="auto"/>
      </w:pPr>
      <w:r>
        <w:separator/>
      </w:r>
    </w:p>
  </w:footnote>
  <w:footnote w:type="continuationSeparator" w:id="0">
    <w:p w:rsidR="00150AFE" w:rsidRDefault="00150AFE" w:rsidP="00524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F" w:rsidRDefault="006B20D2">
    <w:pPr>
      <w:pStyle w:val="Encabezado"/>
    </w:pPr>
    <w:r>
      <w:rPr>
        <w:noProof/>
      </w:rPr>
      <w:pict>
        <v:shapetype id="_x0000_t202" coordsize="21600,21600" o:spt="202" path="m,l,21600r21600,l21600,xe">
          <v:stroke joinstyle="miter"/>
          <v:path gradientshapeok="t" o:connecttype="rect"/>
        </v:shapetype>
        <v:shape id="Text Box 1" o:spid="_x0000_s4097" type="#_x0000_t202" style="position:absolute;margin-left:315pt;margin-top:15.1pt;width:258pt;height:42.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XKrA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" o:allowincell="f" filled="f" stroked="f">
          <v:textbox inset="0,0,0,0">
            <w:txbxContent>
              <w:p w:rsidR="00756D8F" w:rsidRDefault="00756D8F" w:rsidP="00524E25">
                <w:pPr>
                  <w:widowControl w:val="0"/>
                  <w:autoSpaceDE w:val="0"/>
                  <w:autoSpaceDN w:val="0"/>
                  <w:adjustRightInd w:val="0"/>
                  <w:spacing w:after="0" w:line="273" w:lineRule="exact"/>
                  <w:ind w:left="573" w:right="-36"/>
                  <w:rPr>
                    <w:rFonts w:ascii="Soberana Sans" w:hAnsi="Soberana Sans" w:cs="Soberana Sans"/>
                    <w:color w:val="000000"/>
                    <w:sz w:val="24"/>
                    <w:szCs w:val="24"/>
                  </w:rPr>
                </w:pPr>
                <w:r>
                  <w:rPr>
                    <w:rFonts w:ascii="Soberana Sans" w:hAnsi="Soberana Sans" w:cs="Soberana Sans"/>
                    <w:b/>
                    <w:bCs/>
                    <w:color w:val="727272"/>
                    <w:w w:val="96"/>
                    <w:sz w:val="24"/>
                    <w:szCs w:val="24"/>
                  </w:rPr>
                  <w:t>TECNOLÓGICO</w:t>
                </w:r>
                <w:r>
                  <w:rPr>
                    <w:rFonts w:ascii="Soberana Sans" w:hAnsi="Soberana Sans" w:cs="Soberana Sans"/>
                    <w:b/>
                    <w:bCs/>
                    <w:color w:val="727272"/>
                    <w:spacing w:val="11"/>
                    <w:w w:val="96"/>
                    <w:sz w:val="24"/>
                    <w:szCs w:val="24"/>
                  </w:rPr>
                  <w:t xml:space="preserve"> </w:t>
                </w:r>
                <w:r>
                  <w:rPr>
                    <w:rFonts w:ascii="Soberana Sans" w:hAnsi="Soberana Sans" w:cs="Soberana Sans"/>
                    <w:b/>
                    <w:bCs/>
                    <w:color w:val="727272"/>
                    <w:w w:val="96"/>
                    <w:sz w:val="24"/>
                    <w:szCs w:val="24"/>
                  </w:rPr>
                  <w:t>NACIONAL</w:t>
                </w:r>
                <w:r>
                  <w:rPr>
                    <w:rFonts w:ascii="Soberana Sans" w:hAnsi="Soberana Sans" w:cs="Soberana Sans"/>
                    <w:b/>
                    <w:bCs/>
                    <w:color w:val="727272"/>
                    <w:spacing w:val="-9"/>
                    <w:w w:val="96"/>
                    <w:sz w:val="24"/>
                    <w:szCs w:val="24"/>
                  </w:rPr>
                  <w:t xml:space="preserve"> </w:t>
                </w:r>
                <w:r>
                  <w:rPr>
                    <w:rFonts w:ascii="Soberana Sans" w:hAnsi="Soberana Sans" w:cs="Soberana Sans"/>
                    <w:b/>
                    <w:bCs/>
                    <w:color w:val="727272"/>
                    <w:sz w:val="24"/>
                    <w:szCs w:val="24"/>
                  </w:rPr>
                  <w:t>DE</w:t>
                </w:r>
                <w:r>
                  <w:rPr>
                    <w:rFonts w:ascii="Soberana Sans" w:hAnsi="Soberana Sans" w:cs="Soberana Sans"/>
                    <w:b/>
                    <w:bCs/>
                    <w:color w:val="727272"/>
                    <w:spacing w:val="-11"/>
                    <w:sz w:val="24"/>
                    <w:szCs w:val="24"/>
                  </w:rPr>
                  <w:t xml:space="preserve"> </w:t>
                </w:r>
                <w:r>
                  <w:rPr>
                    <w:rFonts w:ascii="Soberana Sans" w:hAnsi="Soberana Sans" w:cs="Soberana Sans"/>
                    <w:b/>
                    <w:bCs/>
                    <w:color w:val="727272"/>
                    <w:sz w:val="24"/>
                    <w:szCs w:val="24"/>
                  </w:rPr>
                  <w:t>MÉXICO</w:t>
                </w:r>
              </w:p>
              <w:p w:rsidR="00756D8F" w:rsidRDefault="00756D8F" w:rsidP="00524E25">
                <w:pPr>
                  <w:widowControl w:val="0"/>
                  <w:autoSpaceDE w:val="0"/>
                  <w:autoSpaceDN w:val="0"/>
                  <w:adjustRightInd w:val="0"/>
                  <w:spacing w:before="42" w:after="0" w:line="240" w:lineRule="auto"/>
                  <w:ind w:left="20" w:right="-33"/>
                  <w:rPr>
                    <w:rFonts w:ascii="Soberana Sans" w:hAnsi="Soberana Sans" w:cs="Soberana Sans"/>
                    <w:color w:val="000000"/>
                    <w:sz w:val="20"/>
                    <w:szCs w:val="20"/>
                  </w:rPr>
                </w:pPr>
                <w:r>
                  <w:rPr>
                    <w:rFonts w:ascii="Soberana Sans" w:hAnsi="Soberana Sans" w:cs="Soberana Sans"/>
                    <w:b/>
                    <w:bCs/>
                    <w:color w:val="727272"/>
                    <w:w w:val="93"/>
                    <w:sz w:val="20"/>
                    <w:szCs w:val="20"/>
                  </w:rPr>
                  <w:t>Secretaría</w:t>
                </w:r>
                <w:r>
                  <w:rPr>
                    <w:rFonts w:ascii="Soberana Sans" w:hAnsi="Soberana Sans" w:cs="Soberana Sans"/>
                    <w:b/>
                    <w:bCs/>
                    <w:color w:val="727272"/>
                    <w:spacing w:val="-7"/>
                    <w:w w:val="93"/>
                    <w:sz w:val="20"/>
                    <w:szCs w:val="20"/>
                  </w:rPr>
                  <w:t xml:space="preserve"> </w:t>
                </w:r>
                <w:r>
                  <w:rPr>
                    <w:rFonts w:ascii="Soberana Sans" w:hAnsi="Soberana Sans" w:cs="Soberana Sans"/>
                    <w:b/>
                    <w:bCs/>
                    <w:color w:val="727272"/>
                    <w:w w:val="93"/>
                    <w:sz w:val="20"/>
                    <w:szCs w:val="20"/>
                  </w:rPr>
                  <w:t>Académica,</w:t>
                </w:r>
                <w:r>
                  <w:rPr>
                    <w:rFonts w:ascii="Soberana Sans" w:hAnsi="Soberana Sans" w:cs="Soberana Sans"/>
                    <w:b/>
                    <w:bCs/>
                    <w:color w:val="727272"/>
                    <w:spacing w:val="16"/>
                    <w:w w:val="93"/>
                    <w:sz w:val="20"/>
                    <w:szCs w:val="20"/>
                  </w:rPr>
                  <w:t xml:space="preserve"> </w:t>
                </w:r>
                <w:r>
                  <w:rPr>
                    <w:rFonts w:ascii="Soberana Sans" w:hAnsi="Soberana Sans" w:cs="Soberana Sans"/>
                    <w:b/>
                    <w:bCs/>
                    <w:color w:val="727272"/>
                    <w:sz w:val="20"/>
                    <w:szCs w:val="20"/>
                  </w:rPr>
                  <w:t>de</w:t>
                </w:r>
                <w:r>
                  <w:rPr>
                    <w:rFonts w:ascii="Soberana Sans" w:hAnsi="Soberana Sans" w:cs="Soberana Sans"/>
                    <w:b/>
                    <w:bCs/>
                    <w:color w:val="727272"/>
                    <w:spacing w:val="-15"/>
                    <w:sz w:val="20"/>
                    <w:szCs w:val="20"/>
                  </w:rPr>
                  <w:t xml:space="preserve"> </w:t>
                </w:r>
                <w:r>
                  <w:rPr>
                    <w:rFonts w:ascii="Soberana Sans" w:hAnsi="Soberana Sans" w:cs="Soberana Sans"/>
                    <w:b/>
                    <w:bCs/>
                    <w:color w:val="727272"/>
                    <w:w w:val="93"/>
                    <w:sz w:val="20"/>
                    <w:szCs w:val="20"/>
                  </w:rPr>
                  <w:t>Inv</w:t>
                </w:r>
                <w:r>
                  <w:rPr>
                    <w:rFonts w:ascii="Soberana Sans" w:hAnsi="Soberana Sans" w:cs="Soberana Sans"/>
                    <w:b/>
                    <w:bCs/>
                    <w:color w:val="727272"/>
                    <w:spacing w:val="-1"/>
                    <w:w w:val="93"/>
                    <w:sz w:val="20"/>
                    <w:szCs w:val="20"/>
                  </w:rPr>
                  <w:t>e</w:t>
                </w:r>
                <w:r>
                  <w:rPr>
                    <w:rFonts w:ascii="Soberana Sans" w:hAnsi="Soberana Sans" w:cs="Soberana Sans"/>
                    <w:b/>
                    <w:bCs/>
                    <w:color w:val="727272"/>
                    <w:w w:val="93"/>
                    <w:sz w:val="20"/>
                    <w:szCs w:val="20"/>
                  </w:rPr>
                  <w:t>stigac</w:t>
                </w:r>
                <w:r>
                  <w:rPr>
                    <w:rFonts w:ascii="Soberana Sans" w:hAnsi="Soberana Sans" w:cs="Soberana Sans"/>
                    <w:b/>
                    <w:bCs/>
                    <w:color w:val="727272"/>
                    <w:spacing w:val="-1"/>
                    <w:w w:val="93"/>
                    <w:sz w:val="20"/>
                    <w:szCs w:val="20"/>
                  </w:rPr>
                  <w:t>i</w:t>
                </w:r>
                <w:r>
                  <w:rPr>
                    <w:rFonts w:ascii="Soberana Sans" w:hAnsi="Soberana Sans" w:cs="Soberana Sans"/>
                    <w:b/>
                    <w:bCs/>
                    <w:color w:val="727272"/>
                    <w:spacing w:val="1"/>
                    <w:w w:val="93"/>
                    <w:sz w:val="20"/>
                    <w:szCs w:val="20"/>
                  </w:rPr>
                  <w:t>ó</w:t>
                </w:r>
                <w:r>
                  <w:rPr>
                    <w:rFonts w:ascii="Soberana Sans" w:hAnsi="Soberana Sans" w:cs="Soberana Sans"/>
                    <w:b/>
                    <w:bCs/>
                    <w:color w:val="727272"/>
                    <w:w w:val="93"/>
                    <w:sz w:val="20"/>
                    <w:szCs w:val="20"/>
                  </w:rPr>
                  <w:t>n</w:t>
                </w:r>
                <w:r>
                  <w:rPr>
                    <w:rFonts w:ascii="Soberana Sans" w:hAnsi="Soberana Sans" w:cs="Soberana Sans"/>
                    <w:b/>
                    <w:bCs/>
                    <w:color w:val="727272"/>
                    <w:spacing w:val="14"/>
                    <w:w w:val="93"/>
                    <w:sz w:val="20"/>
                    <w:szCs w:val="20"/>
                  </w:rPr>
                  <w:t xml:space="preserve"> </w:t>
                </w:r>
                <w:r>
                  <w:rPr>
                    <w:rFonts w:ascii="Soberana Sans" w:hAnsi="Soberana Sans" w:cs="Soberana Sans"/>
                    <w:b/>
                    <w:bCs/>
                    <w:color w:val="727272"/>
                    <w:sz w:val="20"/>
                    <w:szCs w:val="20"/>
                  </w:rPr>
                  <w:t>e</w:t>
                </w:r>
                <w:r>
                  <w:rPr>
                    <w:rFonts w:ascii="Soberana Sans" w:hAnsi="Soberana Sans" w:cs="Soberana Sans"/>
                    <w:b/>
                    <w:bCs/>
                    <w:color w:val="727272"/>
                    <w:spacing w:val="-7"/>
                    <w:sz w:val="20"/>
                    <w:szCs w:val="20"/>
                  </w:rPr>
                  <w:t xml:space="preserve"> </w:t>
                </w:r>
                <w:r>
                  <w:rPr>
                    <w:rFonts w:ascii="Soberana Sans" w:hAnsi="Soberana Sans" w:cs="Soberana Sans"/>
                    <w:b/>
                    <w:bCs/>
                    <w:color w:val="727272"/>
                    <w:w w:val="92"/>
                    <w:sz w:val="20"/>
                    <w:szCs w:val="20"/>
                  </w:rPr>
                  <w:t>Innov</w:t>
                </w:r>
                <w:r>
                  <w:rPr>
                    <w:rFonts w:ascii="Soberana Sans" w:hAnsi="Soberana Sans" w:cs="Soberana Sans"/>
                    <w:b/>
                    <w:bCs/>
                    <w:color w:val="727272"/>
                    <w:spacing w:val="-1"/>
                    <w:w w:val="92"/>
                    <w:sz w:val="20"/>
                    <w:szCs w:val="20"/>
                  </w:rPr>
                  <w:t>a</w:t>
                </w:r>
                <w:r>
                  <w:rPr>
                    <w:rFonts w:ascii="Soberana Sans" w:hAnsi="Soberana Sans" w:cs="Soberana Sans"/>
                    <w:b/>
                    <w:bCs/>
                    <w:color w:val="727272"/>
                    <w:w w:val="94"/>
                    <w:sz w:val="20"/>
                    <w:szCs w:val="20"/>
                  </w:rPr>
                  <w:t>ción</w:t>
                </w:r>
              </w:p>
              <w:p w:rsidR="00756D8F" w:rsidRDefault="00756D8F" w:rsidP="00524E25">
                <w:pPr>
                  <w:widowControl w:val="0"/>
                  <w:autoSpaceDE w:val="0"/>
                  <w:autoSpaceDN w:val="0"/>
                  <w:adjustRightInd w:val="0"/>
                  <w:spacing w:before="37" w:after="0" w:line="240" w:lineRule="auto"/>
                  <w:ind w:left="1444" w:right="-25"/>
                  <w:rPr>
                    <w:rFonts w:ascii="Soberana Sans Light" w:hAnsi="Soberana Sans Light" w:cs="Soberana Sans Light"/>
                    <w:color w:val="000000"/>
                    <w:sz w:val="18"/>
                    <w:szCs w:val="18"/>
                  </w:rPr>
                </w:pPr>
                <w:r>
                  <w:rPr>
                    <w:rFonts w:ascii="Soberana Sans Light" w:hAnsi="Soberana Sans Light" w:cs="Soberana Sans Light"/>
                    <w:color w:val="727272"/>
                    <w:sz w:val="18"/>
                    <w:szCs w:val="18"/>
                  </w:rPr>
                  <w:t>Dirección</w:t>
                </w:r>
                <w:r>
                  <w:rPr>
                    <w:rFonts w:ascii="Soberana Sans Light" w:hAnsi="Soberana Sans Light" w:cs="Soberana Sans Light"/>
                    <w:color w:val="727272"/>
                    <w:spacing w:val="5"/>
                    <w:sz w:val="18"/>
                    <w:szCs w:val="18"/>
                  </w:rPr>
                  <w:t xml:space="preserve"> </w:t>
                </w:r>
                <w:r>
                  <w:rPr>
                    <w:rFonts w:ascii="Soberana Sans Light" w:hAnsi="Soberana Sans Light" w:cs="Soberana Sans Light"/>
                    <w:color w:val="727272"/>
                    <w:sz w:val="18"/>
                    <w:szCs w:val="18"/>
                  </w:rPr>
                  <w:t xml:space="preserve">de </w:t>
                </w:r>
                <w:r>
                  <w:rPr>
                    <w:rFonts w:ascii="Soberana Sans Light" w:hAnsi="Soberana Sans Light" w:cs="Soberana Sans Light"/>
                    <w:color w:val="727272"/>
                    <w:spacing w:val="-1"/>
                    <w:sz w:val="18"/>
                    <w:szCs w:val="18"/>
                  </w:rPr>
                  <w:t>D</w:t>
                </w:r>
                <w:r>
                  <w:rPr>
                    <w:rFonts w:ascii="Soberana Sans Light" w:hAnsi="Soberana Sans Light" w:cs="Soberana Sans Light"/>
                    <w:color w:val="727272"/>
                    <w:sz w:val="18"/>
                    <w:szCs w:val="18"/>
                  </w:rPr>
                  <w:t>ocencia e Innovación Educat</w:t>
                </w:r>
                <w:r>
                  <w:rPr>
                    <w:rFonts w:ascii="Soberana Sans Light" w:hAnsi="Soberana Sans Light" w:cs="Soberana Sans Light"/>
                    <w:color w:val="727272"/>
                    <w:spacing w:val="1"/>
                    <w:sz w:val="18"/>
                    <w:szCs w:val="18"/>
                  </w:rPr>
                  <w:t>i</w:t>
                </w:r>
                <w:r>
                  <w:rPr>
                    <w:rFonts w:ascii="Soberana Sans Light" w:hAnsi="Soberana Sans Light" w:cs="Soberana Sans Light"/>
                    <w:color w:val="727272"/>
                    <w:sz w:val="18"/>
                    <w:szCs w:val="18"/>
                  </w:rPr>
                  <w:t>va</w:t>
                </w:r>
              </w:p>
            </w:txbxContent>
          </v:textbox>
          <w10:wrap anchorx="page" anchory="page"/>
        </v:shape>
      </w:pict>
    </w:r>
    <w:r w:rsidR="00756D8F" w:rsidRPr="00524E25">
      <w:rPr>
        <w:noProof/>
      </w:rPr>
      <w:drawing>
        <wp:anchor distT="0" distB="0" distL="114300" distR="114300" simplePos="0" relativeHeight="251657216" behindDoc="0" locked="0" layoutInCell="1" allowOverlap="1">
          <wp:simplePos x="0" y="0"/>
          <wp:positionH relativeFrom="column">
            <wp:posOffset>-641985</wp:posOffset>
          </wp:positionH>
          <wp:positionV relativeFrom="paragraph">
            <wp:posOffset>-449580</wp:posOffset>
          </wp:positionV>
          <wp:extent cx="2019300" cy="8763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19300" cy="876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C87"/>
    <w:multiLevelType w:val="hybridMultilevel"/>
    <w:tmpl w:val="BCF45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4E351D"/>
    <w:multiLevelType w:val="hybridMultilevel"/>
    <w:tmpl w:val="9558C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3582EC0"/>
    <w:multiLevelType w:val="hybridMultilevel"/>
    <w:tmpl w:val="88D614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60701F2"/>
    <w:multiLevelType w:val="hybridMultilevel"/>
    <w:tmpl w:val="9372F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5F2172"/>
    <w:multiLevelType w:val="hybridMultilevel"/>
    <w:tmpl w:val="83C21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8B71F5"/>
    <w:multiLevelType w:val="hybridMultilevel"/>
    <w:tmpl w:val="388EE9D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956777"/>
    <w:multiLevelType w:val="hybridMultilevel"/>
    <w:tmpl w:val="2E249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A070A2"/>
    <w:multiLevelType w:val="hybridMultilevel"/>
    <w:tmpl w:val="AD66D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6C94C2D"/>
    <w:multiLevelType w:val="hybridMultilevel"/>
    <w:tmpl w:val="54C8E1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1F73E6E"/>
    <w:multiLevelType w:val="hybridMultilevel"/>
    <w:tmpl w:val="7BCE1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CC0530"/>
    <w:multiLevelType w:val="hybridMultilevel"/>
    <w:tmpl w:val="4882FD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5D6365C"/>
    <w:multiLevelType w:val="hybridMultilevel"/>
    <w:tmpl w:val="4C2201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66B9191D"/>
    <w:multiLevelType w:val="hybridMultilevel"/>
    <w:tmpl w:val="34A62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F64062C"/>
    <w:multiLevelType w:val="hybridMultilevel"/>
    <w:tmpl w:val="C7688A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1"/>
  </w:num>
  <w:num w:numId="6">
    <w:abstractNumId w:val="11"/>
  </w:num>
  <w:num w:numId="7">
    <w:abstractNumId w:val="10"/>
  </w:num>
  <w:num w:numId="8">
    <w:abstractNumId w:val="2"/>
  </w:num>
  <w:num w:numId="9">
    <w:abstractNumId w:val="9"/>
  </w:num>
  <w:num w:numId="10">
    <w:abstractNumId w:val="7"/>
  </w:num>
  <w:num w:numId="11">
    <w:abstractNumId w:val="13"/>
  </w:num>
  <w:num w:numId="12">
    <w:abstractNumId w:val="3"/>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rodriguez">
    <w15:presenceInfo w15:providerId="None" w15:userId="omrodrigue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trackRevisions/>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24E25"/>
    <w:rsid w:val="0000200C"/>
    <w:rsid w:val="0001074D"/>
    <w:rsid w:val="00062EF9"/>
    <w:rsid w:val="00064483"/>
    <w:rsid w:val="0009096A"/>
    <w:rsid w:val="000F7599"/>
    <w:rsid w:val="001062BB"/>
    <w:rsid w:val="00115C8C"/>
    <w:rsid w:val="0012422F"/>
    <w:rsid w:val="00132BE2"/>
    <w:rsid w:val="00150AFE"/>
    <w:rsid w:val="00151548"/>
    <w:rsid w:val="00161BC0"/>
    <w:rsid w:val="00190B9B"/>
    <w:rsid w:val="00193DE7"/>
    <w:rsid w:val="001A0229"/>
    <w:rsid w:val="001B2785"/>
    <w:rsid w:val="001F0CCF"/>
    <w:rsid w:val="00272349"/>
    <w:rsid w:val="00276B36"/>
    <w:rsid w:val="00280E8E"/>
    <w:rsid w:val="002B7079"/>
    <w:rsid w:val="002C2B08"/>
    <w:rsid w:val="002F3A05"/>
    <w:rsid w:val="003029D8"/>
    <w:rsid w:val="003047D4"/>
    <w:rsid w:val="00306D13"/>
    <w:rsid w:val="00322C01"/>
    <w:rsid w:val="00366E8C"/>
    <w:rsid w:val="0037604A"/>
    <w:rsid w:val="003A33ED"/>
    <w:rsid w:val="003F77BF"/>
    <w:rsid w:val="00406E28"/>
    <w:rsid w:val="00437B14"/>
    <w:rsid w:val="00445187"/>
    <w:rsid w:val="00451A95"/>
    <w:rsid w:val="00455AE7"/>
    <w:rsid w:val="00484545"/>
    <w:rsid w:val="00485327"/>
    <w:rsid w:val="004875CD"/>
    <w:rsid w:val="00492EE9"/>
    <w:rsid w:val="004957B7"/>
    <w:rsid w:val="004C6953"/>
    <w:rsid w:val="004F43AD"/>
    <w:rsid w:val="00513176"/>
    <w:rsid w:val="00524E25"/>
    <w:rsid w:val="00536BAF"/>
    <w:rsid w:val="00542919"/>
    <w:rsid w:val="00545BB8"/>
    <w:rsid w:val="00566459"/>
    <w:rsid w:val="005721D9"/>
    <w:rsid w:val="005940BA"/>
    <w:rsid w:val="005A5ED2"/>
    <w:rsid w:val="005F731A"/>
    <w:rsid w:val="00645F52"/>
    <w:rsid w:val="006640E4"/>
    <w:rsid w:val="00664963"/>
    <w:rsid w:val="00673E4B"/>
    <w:rsid w:val="00697F6D"/>
    <w:rsid w:val="006B20D2"/>
    <w:rsid w:val="006B2274"/>
    <w:rsid w:val="00743632"/>
    <w:rsid w:val="00743A30"/>
    <w:rsid w:val="00744AD8"/>
    <w:rsid w:val="00754A4D"/>
    <w:rsid w:val="00756D8F"/>
    <w:rsid w:val="007666E8"/>
    <w:rsid w:val="007A252B"/>
    <w:rsid w:val="007C1945"/>
    <w:rsid w:val="007C346C"/>
    <w:rsid w:val="007C6016"/>
    <w:rsid w:val="007F5CFA"/>
    <w:rsid w:val="0080270D"/>
    <w:rsid w:val="00824271"/>
    <w:rsid w:val="00851142"/>
    <w:rsid w:val="00857109"/>
    <w:rsid w:val="00864C5D"/>
    <w:rsid w:val="00874EE5"/>
    <w:rsid w:val="00877A39"/>
    <w:rsid w:val="00877ED8"/>
    <w:rsid w:val="008C05D1"/>
    <w:rsid w:val="008C2B72"/>
    <w:rsid w:val="008D1810"/>
    <w:rsid w:val="00902B5D"/>
    <w:rsid w:val="00914556"/>
    <w:rsid w:val="00937298"/>
    <w:rsid w:val="00944F54"/>
    <w:rsid w:val="0096667A"/>
    <w:rsid w:val="00973B25"/>
    <w:rsid w:val="009805FC"/>
    <w:rsid w:val="009B6E2B"/>
    <w:rsid w:val="009C6453"/>
    <w:rsid w:val="009E4719"/>
    <w:rsid w:val="00A04F81"/>
    <w:rsid w:val="00A13586"/>
    <w:rsid w:val="00A208A5"/>
    <w:rsid w:val="00A31867"/>
    <w:rsid w:val="00A53460"/>
    <w:rsid w:val="00A65F81"/>
    <w:rsid w:val="00A74614"/>
    <w:rsid w:val="00AA4EA8"/>
    <w:rsid w:val="00AB7A0C"/>
    <w:rsid w:val="00AD432D"/>
    <w:rsid w:val="00B03C28"/>
    <w:rsid w:val="00B13FC2"/>
    <w:rsid w:val="00B24DBC"/>
    <w:rsid w:val="00B31465"/>
    <w:rsid w:val="00B71ECF"/>
    <w:rsid w:val="00B90893"/>
    <w:rsid w:val="00BB4DAE"/>
    <w:rsid w:val="00BC48E5"/>
    <w:rsid w:val="00BC5BF9"/>
    <w:rsid w:val="00BD3040"/>
    <w:rsid w:val="00C00199"/>
    <w:rsid w:val="00C005E9"/>
    <w:rsid w:val="00C22722"/>
    <w:rsid w:val="00C24F4A"/>
    <w:rsid w:val="00C366EB"/>
    <w:rsid w:val="00C51A94"/>
    <w:rsid w:val="00C51FD5"/>
    <w:rsid w:val="00C57FC3"/>
    <w:rsid w:val="00C66ACB"/>
    <w:rsid w:val="00C93989"/>
    <w:rsid w:val="00CC3007"/>
    <w:rsid w:val="00CF5A0D"/>
    <w:rsid w:val="00D43D43"/>
    <w:rsid w:val="00D5170A"/>
    <w:rsid w:val="00D73885"/>
    <w:rsid w:val="00D95D9E"/>
    <w:rsid w:val="00DB4D75"/>
    <w:rsid w:val="00DC25B2"/>
    <w:rsid w:val="00DE283B"/>
    <w:rsid w:val="00E366BD"/>
    <w:rsid w:val="00E85D16"/>
    <w:rsid w:val="00E874E0"/>
    <w:rsid w:val="00EB0696"/>
    <w:rsid w:val="00ED3446"/>
    <w:rsid w:val="00F404DB"/>
    <w:rsid w:val="00F56F3B"/>
    <w:rsid w:val="00F94408"/>
    <w:rsid w:val="00FA42C9"/>
    <w:rsid w:val="00FD02EC"/>
    <w:rsid w:val="00FD2C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D2"/>
  </w:style>
  <w:style w:type="paragraph" w:styleId="Ttulo1">
    <w:name w:val="heading 1"/>
    <w:basedOn w:val="Normal"/>
    <w:next w:val="Normal"/>
    <w:link w:val="Ttulo1Car"/>
    <w:uiPriority w:val="9"/>
    <w:qFormat/>
    <w:rsid w:val="001B2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24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4E25"/>
  </w:style>
  <w:style w:type="paragraph" w:styleId="Piedepgina">
    <w:name w:val="footer"/>
    <w:basedOn w:val="Normal"/>
    <w:link w:val="PiedepginaCar"/>
    <w:uiPriority w:val="99"/>
    <w:unhideWhenUsed/>
    <w:rsid w:val="00524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E25"/>
  </w:style>
  <w:style w:type="paragraph" w:styleId="Textodeglobo">
    <w:name w:val="Balloon Text"/>
    <w:basedOn w:val="Normal"/>
    <w:link w:val="TextodegloboCar"/>
    <w:uiPriority w:val="99"/>
    <w:semiHidden/>
    <w:unhideWhenUsed/>
    <w:rsid w:val="0052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E25"/>
    <w:rPr>
      <w:rFonts w:ascii="Tahoma" w:hAnsi="Tahoma" w:cs="Tahoma"/>
      <w:sz w:val="16"/>
      <w:szCs w:val="16"/>
    </w:rPr>
  </w:style>
  <w:style w:type="paragraph" w:styleId="Prrafodelista">
    <w:name w:val="List Paragraph"/>
    <w:basedOn w:val="Normal"/>
    <w:uiPriority w:val="34"/>
    <w:qFormat/>
    <w:rsid w:val="00524E25"/>
    <w:pPr>
      <w:ind w:left="720"/>
      <w:contextualSpacing/>
    </w:pPr>
  </w:style>
  <w:style w:type="table" w:styleId="Tablaconcuadrcula">
    <w:name w:val="Table Grid"/>
    <w:basedOn w:val="Tablanormal"/>
    <w:uiPriority w:val="59"/>
    <w:rsid w:val="00524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24E25"/>
    <w:pPr>
      <w:spacing w:after="0" w:line="240" w:lineRule="auto"/>
    </w:pPr>
  </w:style>
  <w:style w:type="paragraph" w:styleId="NormalWeb">
    <w:name w:val="Normal (Web)"/>
    <w:basedOn w:val="Normal"/>
    <w:uiPriority w:val="99"/>
    <w:semiHidden/>
    <w:unhideWhenUsed/>
    <w:rsid w:val="004F43A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F43AD"/>
    <w:rPr>
      <w:color w:val="0000FF" w:themeColor="hyperlink"/>
      <w:u w:val="single"/>
    </w:rPr>
  </w:style>
  <w:style w:type="paragraph" w:customStyle="1" w:styleId="Default">
    <w:name w:val="Default"/>
    <w:rsid w:val="003029D8"/>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B27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2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24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4E25"/>
  </w:style>
  <w:style w:type="paragraph" w:styleId="Piedepgina">
    <w:name w:val="footer"/>
    <w:basedOn w:val="Normal"/>
    <w:link w:val="PiedepginaCar"/>
    <w:uiPriority w:val="99"/>
    <w:unhideWhenUsed/>
    <w:rsid w:val="00524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E25"/>
  </w:style>
  <w:style w:type="paragraph" w:styleId="Textodeglobo">
    <w:name w:val="Balloon Text"/>
    <w:basedOn w:val="Normal"/>
    <w:link w:val="TextodegloboCar"/>
    <w:uiPriority w:val="99"/>
    <w:semiHidden/>
    <w:unhideWhenUsed/>
    <w:rsid w:val="0052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E25"/>
    <w:rPr>
      <w:rFonts w:ascii="Tahoma" w:hAnsi="Tahoma" w:cs="Tahoma"/>
      <w:sz w:val="16"/>
      <w:szCs w:val="16"/>
    </w:rPr>
  </w:style>
  <w:style w:type="paragraph" w:styleId="Prrafodelista">
    <w:name w:val="List Paragraph"/>
    <w:basedOn w:val="Normal"/>
    <w:uiPriority w:val="34"/>
    <w:qFormat/>
    <w:rsid w:val="00524E25"/>
    <w:pPr>
      <w:ind w:left="720"/>
      <w:contextualSpacing/>
    </w:pPr>
  </w:style>
  <w:style w:type="table" w:styleId="Tablaconcuadrcula">
    <w:name w:val="Table Grid"/>
    <w:basedOn w:val="Tablanormal"/>
    <w:uiPriority w:val="59"/>
    <w:rsid w:val="0052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24E25"/>
    <w:pPr>
      <w:spacing w:after="0" w:line="240" w:lineRule="auto"/>
    </w:pPr>
  </w:style>
  <w:style w:type="paragraph" w:styleId="NormalWeb">
    <w:name w:val="Normal (Web)"/>
    <w:basedOn w:val="Normal"/>
    <w:uiPriority w:val="99"/>
    <w:semiHidden/>
    <w:unhideWhenUsed/>
    <w:rsid w:val="004F43A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F43AD"/>
    <w:rPr>
      <w:color w:val="0000FF" w:themeColor="hyperlink"/>
      <w:u w:val="single"/>
    </w:rPr>
  </w:style>
  <w:style w:type="paragraph" w:customStyle="1" w:styleId="Default">
    <w:name w:val="Default"/>
    <w:rsid w:val="003029D8"/>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B27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911432">
      <w:bodyDiv w:val="1"/>
      <w:marLeft w:val="0"/>
      <w:marRight w:val="0"/>
      <w:marTop w:val="0"/>
      <w:marBottom w:val="0"/>
      <w:divBdr>
        <w:top w:val="none" w:sz="0" w:space="0" w:color="auto"/>
        <w:left w:val="none" w:sz="0" w:space="0" w:color="auto"/>
        <w:bottom w:val="none" w:sz="0" w:space="0" w:color="auto"/>
        <w:right w:val="none" w:sz="0" w:space="0" w:color="auto"/>
      </w:divBdr>
    </w:div>
    <w:div w:id="293798735">
      <w:bodyDiv w:val="1"/>
      <w:marLeft w:val="0"/>
      <w:marRight w:val="0"/>
      <w:marTop w:val="0"/>
      <w:marBottom w:val="0"/>
      <w:divBdr>
        <w:top w:val="none" w:sz="0" w:space="0" w:color="auto"/>
        <w:left w:val="none" w:sz="0" w:space="0" w:color="auto"/>
        <w:bottom w:val="none" w:sz="0" w:space="0" w:color="auto"/>
        <w:right w:val="none" w:sz="0" w:space="0" w:color="auto"/>
      </w:divBdr>
    </w:div>
    <w:div w:id="782916257">
      <w:bodyDiv w:val="1"/>
      <w:marLeft w:val="0"/>
      <w:marRight w:val="0"/>
      <w:marTop w:val="0"/>
      <w:marBottom w:val="0"/>
      <w:divBdr>
        <w:top w:val="none" w:sz="0" w:space="0" w:color="auto"/>
        <w:left w:val="none" w:sz="0" w:space="0" w:color="auto"/>
        <w:bottom w:val="none" w:sz="0" w:space="0" w:color="auto"/>
        <w:right w:val="none" w:sz="0" w:space="0" w:color="auto"/>
      </w:divBdr>
    </w:div>
    <w:div w:id="1459446777">
      <w:bodyDiv w:val="1"/>
      <w:marLeft w:val="0"/>
      <w:marRight w:val="0"/>
      <w:marTop w:val="0"/>
      <w:marBottom w:val="0"/>
      <w:divBdr>
        <w:top w:val="none" w:sz="0" w:space="0" w:color="auto"/>
        <w:left w:val="none" w:sz="0" w:space="0" w:color="auto"/>
        <w:bottom w:val="none" w:sz="0" w:space="0" w:color="auto"/>
        <w:right w:val="none" w:sz="0" w:space="0" w:color="auto"/>
      </w:divBdr>
    </w:div>
    <w:div w:id="1594246242">
      <w:bodyDiv w:val="1"/>
      <w:marLeft w:val="0"/>
      <w:marRight w:val="0"/>
      <w:marTop w:val="0"/>
      <w:marBottom w:val="0"/>
      <w:divBdr>
        <w:top w:val="none" w:sz="0" w:space="0" w:color="auto"/>
        <w:left w:val="none" w:sz="0" w:space="0" w:color="auto"/>
        <w:bottom w:val="none" w:sz="0" w:space="0" w:color="auto"/>
        <w:right w:val="none" w:sz="0" w:space="0" w:color="auto"/>
      </w:divBdr>
      <w:divsChild>
        <w:div w:id="27220866">
          <w:marLeft w:val="0"/>
          <w:marRight w:val="0"/>
          <w:marTop w:val="0"/>
          <w:marBottom w:val="0"/>
          <w:divBdr>
            <w:top w:val="none" w:sz="0" w:space="0" w:color="auto"/>
            <w:left w:val="none" w:sz="0" w:space="0" w:color="auto"/>
            <w:bottom w:val="none" w:sz="0" w:space="0" w:color="auto"/>
            <w:right w:val="none" w:sz="0" w:space="0" w:color="auto"/>
          </w:divBdr>
        </w:div>
        <w:div w:id="101399663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105C-E95D-4630-A659-867E212A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2097</Words>
  <Characters>11536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dc:creator>
  <cp:lastModifiedBy>Xian</cp:lastModifiedBy>
  <cp:revision>5</cp:revision>
  <dcterms:created xsi:type="dcterms:W3CDTF">2017-04-03T16:01:00Z</dcterms:created>
  <dcterms:modified xsi:type="dcterms:W3CDTF">2017-05-25T00:32:00Z</dcterms:modified>
</cp:coreProperties>
</file>